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07" w:rsidRPr="00E45EBB" w:rsidRDefault="006F39AF">
      <w:pPr>
        <w:spacing w:before="60" w:after="0" w:line="240" w:lineRule="auto"/>
        <w:ind w:left="2720" w:right="2718"/>
        <w:jc w:val="center"/>
        <w:rPr>
          <w:rFonts w:ascii="Times New Roman" w:eastAsia="Times New Roman" w:hAnsi="Times New Roman" w:cs="Times New Roman"/>
          <w:sz w:val="28"/>
          <w:szCs w:val="28"/>
        </w:rPr>
      </w:pPr>
      <w:bookmarkStart w:id="0" w:name="_GoBack"/>
      <w:bookmarkEnd w:id="0"/>
      <w:r w:rsidRPr="00E45EBB">
        <w:rPr>
          <w:rFonts w:ascii="Times New Roman" w:eastAsia="Times New Roman" w:hAnsi="Times New Roman" w:cs="Times New Roman"/>
          <w:b/>
          <w:bCs/>
          <w:sz w:val="28"/>
          <w:szCs w:val="28"/>
        </w:rPr>
        <w:t>Multistate</w:t>
      </w:r>
      <w:r w:rsidRPr="00E45EBB">
        <w:rPr>
          <w:rFonts w:ascii="Times New Roman" w:eastAsia="Times New Roman" w:hAnsi="Times New Roman" w:cs="Times New Roman"/>
          <w:b/>
          <w:bCs/>
          <w:spacing w:val="-12"/>
          <w:sz w:val="28"/>
          <w:szCs w:val="28"/>
        </w:rPr>
        <w:t xml:space="preserve"> </w:t>
      </w:r>
      <w:r w:rsidRPr="00E45EBB">
        <w:rPr>
          <w:rFonts w:ascii="Times New Roman" w:eastAsia="Times New Roman" w:hAnsi="Times New Roman" w:cs="Times New Roman"/>
          <w:b/>
          <w:bCs/>
          <w:sz w:val="28"/>
          <w:szCs w:val="28"/>
        </w:rPr>
        <w:t>Tax</w:t>
      </w:r>
      <w:r w:rsidRPr="00E45EBB">
        <w:rPr>
          <w:rFonts w:ascii="Times New Roman" w:eastAsia="Times New Roman" w:hAnsi="Times New Roman" w:cs="Times New Roman"/>
          <w:b/>
          <w:bCs/>
          <w:spacing w:val="-5"/>
          <w:sz w:val="28"/>
          <w:szCs w:val="28"/>
        </w:rPr>
        <w:t xml:space="preserve"> </w:t>
      </w:r>
      <w:r w:rsidRPr="00E45EBB">
        <w:rPr>
          <w:rFonts w:ascii="Times New Roman" w:eastAsia="Times New Roman" w:hAnsi="Times New Roman" w:cs="Times New Roman"/>
          <w:b/>
          <w:bCs/>
          <w:w w:val="99"/>
          <w:sz w:val="28"/>
          <w:szCs w:val="28"/>
        </w:rPr>
        <w:t>Commission</w:t>
      </w:r>
    </w:p>
    <w:p w:rsidR="00390507" w:rsidRPr="00E45EBB" w:rsidRDefault="006F39AF">
      <w:pPr>
        <w:spacing w:after="0" w:line="322" w:lineRule="exact"/>
        <w:ind w:left="1800" w:right="1800"/>
        <w:jc w:val="center"/>
        <w:rPr>
          <w:rFonts w:ascii="Times New Roman" w:eastAsia="Times New Roman" w:hAnsi="Times New Roman" w:cs="Times New Roman"/>
          <w:sz w:val="28"/>
          <w:szCs w:val="28"/>
        </w:rPr>
      </w:pPr>
      <w:r w:rsidRPr="00E45EBB">
        <w:rPr>
          <w:rFonts w:ascii="Times New Roman" w:eastAsia="Times New Roman" w:hAnsi="Times New Roman" w:cs="Times New Roman"/>
          <w:b/>
          <w:bCs/>
          <w:sz w:val="28"/>
          <w:szCs w:val="28"/>
        </w:rPr>
        <w:t>Allocation</w:t>
      </w:r>
      <w:r w:rsidRPr="00E45EBB">
        <w:rPr>
          <w:rFonts w:ascii="Times New Roman" w:eastAsia="Times New Roman" w:hAnsi="Times New Roman" w:cs="Times New Roman"/>
          <w:b/>
          <w:bCs/>
          <w:spacing w:val="-12"/>
          <w:sz w:val="28"/>
          <w:szCs w:val="28"/>
        </w:rPr>
        <w:t xml:space="preserve"> </w:t>
      </w:r>
      <w:r w:rsidRPr="00E45EBB">
        <w:rPr>
          <w:rFonts w:ascii="Times New Roman" w:eastAsia="Times New Roman" w:hAnsi="Times New Roman" w:cs="Times New Roman"/>
          <w:b/>
          <w:bCs/>
          <w:sz w:val="28"/>
          <w:szCs w:val="28"/>
        </w:rPr>
        <w:t>and</w:t>
      </w:r>
      <w:r w:rsidRPr="00E45EBB">
        <w:rPr>
          <w:rFonts w:ascii="Times New Roman" w:eastAsia="Times New Roman" w:hAnsi="Times New Roman" w:cs="Times New Roman"/>
          <w:b/>
          <w:bCs/>
          <w:spacing w:val="-5"/>
          <w:sz w:val="28"/>
          <w:szCs w:val="28"/>
        </w:rPr>
        <w:t xml:space="preserve"> </w:t>
      </w:r>
      <w:r w:rsidRPr="00E45EBB">
        <w:rPr>
          <w:rFonts w:ascii="Times New Roman" w:eastAsia="Times New Roman" w:hAnsi="Times New Roman" w:cs="Times New Roman"/>
          <w:b/>
          <w:bCs/>
          <w:sz w:val="28"/>
          <w:szCs w:val="28"/>
        </w:rPr>
        <w:t>Apportion</w:t>
      </w:r>
      <w:r w:rsidRPr="00E45EBB">
        <w:rPr>
          <w:rFonts w:ascii="Times New Roman" w:eastAsia="Times New Roman" w:hAnsi="Times New Roman" w:cs="Times New Roman"/>
          <w:b/>
          <w:bCs/>
          <w:spacing w:val="-1"/>
          <w:sz w:val="28"/>
          <w:szCs w:val="28"/>
        </w:rPr>
        <w:t>m</w:t>
      </w:r>
      <w:r w:rsidRPr="00E45EBB">
        <w:rPr>
          <w:rFonts w:ascii="Times New Roman" w:eastAsia="Times New Roman" w:hAnsi="Times New Roman" w:cs="Times New Roman"/>
          <w:b/>
          <w:bCs/>
          <w:sz w:val="28"/>
          <w:szCs w:val="28"/>
        </w:rPr>
        <w:t>ent</w:t>
      </w:r>
      <w:r w:rsidRPr="00E45EBB">
        <w:rPr>
          <w:rFonts w:ascii="Times New Roman" w:eastAsia="Times New Roman" w:hAnsi="Times New Roman" w:cs="Times New Roman"/>
          <w:b/>
          <w:bCs/>
          <w:spacing w:val="-18"/>
          <w:sz w:val="28"/>
          <w:szCs w:val="28"/>
        </w:rPr>
        <w:t xml:space="preserve"> </w:t>
      </w:r>
      <w:r w:rsidRPr="00E45EBB">
        <w:rPr>
          <w:rFonts w:ascii="Times New Roman" w:eastAsia="Times New Roman" w:hAnsi="Times New Roman" w:cs="Times New Roman"/>
          <w:b/>
          <w:bCs/>
          <w:w w:val="99"/>
          <w:sz w:val="28"/>
          <w:szCs w:val="28"/>
        </w:rPr>
        <w:t>Regulations</w:t>
      </w:r>
    </w:p>
    <w:p w:rsidR="00390507" w:rsidRPr="00E45EBB" w:rsidRDefault="00390507">
      <w:pPr>
        <w:spacing w:before="15" w:after="0" w:line="260" w:lineRule="exact"/>
        <w:rPr>
          <w:sz w:val="26"/>
          <w:szCs w:val="26"/>
        </w:rPr>
      </w:pPr>
    </w:p>
    <w:p w:rsidR="00390507" w:rsidRPr="00E45EBB" w:rsidRDefault="006F39AF">
      <w:pPr>
        <w:spacing w:after="0" w:line="240" w:lineRule="auto"/>
        <w:ind w:left="1406" w:right="1407"/>
        <w:jc w:val="center"/>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Adopted February 21, 1973; as revised through July 29, 2010</w:t>
      </w:r>
    </w:p>
    <w:p w:rsidR="00390507" w:rsidRPr="00E45EBB" w:rsidRDefault="00390507">
      <w:pPr>
        <w:spacing w:before="2" w:after="0" w:line="180" w:lineRule="exact"/>
        <w:rPr>
          <w:sz w:val="18"/>
          <w:szCs w:val="18"/>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(Applica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V</w:t>
      </w:r>
      <w:r w:rsidRPr="00E45EBB">
        <w:rPr>
          <w:rFonts w:ascii="Times New Roman" w:eastAsia="Times New Roman" w:hAnsi="Times New Roman" w:cs="Times New Roman"/>
          <w:spacing w:val="1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Multi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w:t>
      </w:r>
      <w:r w:rsidRPr="00E45EBB">
        <w:rPr>
          <w:rFonts w:ascii="Times New Roman" w:eastAsia="Times New Roman" w:hAnsi="Times New Roman" w:cs="Times New Roman"/>
          <w:spacing w:val="11"/>
          <w:sz w:val="24"/>
          <w:szCs w:val="24"/>
        </w:rPr>
        <w:t xml:space="preserve"> </w:t>
      </w:r>
      <w:r w:rsidRPr="00E45EBB">
        <w:rPr>
          <w:rFonts w:ascii="Times New Roman" w:eastAsia="Times New Roman" w:hAnsi="Times New Roman" w:cs="Times New Roman"/>
          <w:sz w:val="24"/>
          <w:szCs w:val="24"/>
        </w:rPr>
        <w:t>Tax</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3"/>
          <w:sz w:val="24"/>
          <w:szCs w:val="24"/>
        </w:rPr>
        <w:t xml:space="preserve"> </w:t>
      </w:r>
      <w:r w:rsidRPr="00E45EBB">
        <w:rPr>
          <w:rFonts w:ascii="Times New Roman" w:eastAsia="Times New Roman" w:hAnsi="Times New Roman" w:cs="Times New Roman"/>
          <w:sz w:val="24"/>
          <w:szCs w:val="24"/>
        </w:rPr>
        <w:t>Uni</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orm</w:t>
      </w:r>
      <w:r w:rsidRPr="00E45EBB">
        <w:rPr>
          <w:rFonts w:ascii="Times New Roman" w:eastAsia="Times New Roman" w:hAnsi="Times New Roman" w:cs="Times New Roman"/>
          <w:spacing w:val="11"/>
          <w:sz w:val="24"/>
          <w:szCs w:val="24"/>
        </w:rPr>
        <w:t xml:space="preserve"> </w:t>
      </w:r>
      <w:r w:rsidRPr="00E45EBB">
        <w:rPr>
          <w:rFonts w:ascii="Times New Roman" w:eastAsia="Times New Roman" w:hAnsi="Times New Roman" w:cs="Times New Roman"/>
          <w:sz w:val="24"/>
          <w:szCs w:val="24"/>
        </w:rPr>
        <w:t>Division</w:t>
      </w:r>
      <w:r w:rsidRPr="00E45EBB">
        <w:rPr>
          <w:rFonts w:ascii="Times New Roman" w:eastAsia="Times New Roman" w:hAnsi="Times New Roman" w:cs="Times New Roman"/>
          <w:spacing w:val="13"/>
          <w:sz w:val="24"/>
          <w:szCs w:val="24"/>
        </w:rPr>
        <w:t xml:space="preserve"> </w:t>
      </w:r>
      <w:r w:rsidRPr="00E45EBB">
        <w:rPr>
          <w:rFonts w:ascii="Times New Roman" w:eastAsia="Times New Roman" w:hAnsi="Times New Roman" w:cs="Times New Roman"/>
          <w:sz w:val="24"/>
          <w:szCs w:val="24"/>
        </w:rPr>
        <w:t>of</w:t>
      </w: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w:t>
      </w:r>
    </w:p>
    <w:p w:rsidR="00390507" w:rsidRPr="00E45EBB" w:rsidRDefault="00390507">
      <w:pPr>
        <w:spacing w:before="5" w:after="0" w:line="180" w:lineRule="exact"/>
        <w:rPr>
          <w:sz w:val="18"/>
          <w:szCs w:val="18"/>
        </w:rPr>
      </w:pPr>
    </w:p>
    <w:p w:rsidR="00390507" w:rsidRPr="00E45EBB" w:rsidRDefault="006F39AF">
      <w:pPr>
        <w:spacing w:after="0" w:line="240" w:lineRule="auto"/>
        <w:ind w:left="820" w:right="58"/>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Allocation</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and</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Apportionment</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Regulati</w:t>
      </w:r>
      <w:r w:rsidRPr="00E45EBB">
        <w:rPr>
          <w:rFonts w:ascii="Times New Roman" w:eastAsia="Times New Roman" w:hAnsi="Times New Roman" w:cs="Times New Roman"/>
          <w:i/>
          <w:spacing w:val="-1"/>
          <w:sz w:val="24"/>
          <w:szCs w:val="24"/>
        </w:rPr>
        <w:t>o</w:t>
      </w:r>
      <w:r w:rsidRPr="00E45EBB">
        <w:rPr>
          <w:rFonts w:ascii="Times New Roman" w:eastAsia="Times New Roman" w:hAnsi="Times New Roman" w:cs="Times New Roman"/>
          <w:i/>
          <w:sz w:val="24"/>
          <w:szCs w:val="24"/>
        </w:rPr>
        <w:t>ns</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were</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adopted</w:t>
      </w:r>
      <w:r w:rsidRPr="00E45EBB">
        <w:rPr>
          <w:rFonts w:ascii="Times New Roman" w:eastAsia="Times New Roman" w:hAnsi="Times New Roman" w:cs="Times New Roman"/>
          <w:i/>
          <w:spacing w:val="38"/>
          <w:sz w:val="24"/>
          <w:szCs w:val="24"/>
        </w:rPr>
        <w:t xml:space="preserve"> </w:t>
      </w:r>
      <w:r w:rsidRPr="00E45EBB">
        <w:rPr>
          <w:rFonts w:ascii="Times New Roman" w:eastAsia="Times New Roman" w:hAnsi="Times New Roman" w:cs="Times New Roman"/>
          <w:i/>
          <w:sz w:val="24"/>
          <w:szCs w:val="24"/>
        </w:rPr>
        <w:t>by</w:t>
      </w:r>
      <w:r w:rsidRPr="00E45EBB">
        <w:rPr>
          <w:rFonts w:ascii="Times New Roman" w:eastAsia="Times New Roman" w:hAnsi="Times New Roman" w:cs="Times New Roman"/>
          <w:i/>
          <w:spacing w:val="37"/>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37"/>
          <w:sz w:val="24"/>
          <w:szCs w:val="24"/>
        </w:rPr>
        <w:t xml:space="preserve"> </w:t>
      </w:r>
      <w:r w:rsidRPr="00E45EBB">
        <w:rPr>
          <w:rFonts w:ascii="Times New Roman" w:eastAsia="Times New Roman" w:hAnsi="Times New Roman" w:cs="Times New Roman"/>
          <w:i/>
          <w:sz w:val="24"/>
          <w:szCs w:val="24"/>
        </w:rPr>
        <w:t>Multistate</w:t>
      </w: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Tax Commi</w:t>
      </w:r>
      <w:r w:rsidRPr="00E45EBB">
        <w:rPr>
          <w:rFonts w:ascii="Times New Roman" w:eastAsia="Times New Roman" w:hAnsi="Times New Roman" w:cs="Times New Roman"/>
          <w:i/>
          <w:spacing w:val="1"/>
          <w:sz w:val="24"/>
          <w:szCs w:val="24"/>
        </w:rPr>
        <w:t>s</w:t>
      </w:r>
      <w:r w:rsidRPr="00E45EBB">
        <w:rPr>
          <w:rFonts w:ascii="Times New Roman" w:eastAsia="Times New Roman" w:hAnsi="Times New Roman" w:cs="Times New Roman"/>
          <w:i/>
          <w:sz w:val="24"/>
          <w:szCs w:val="24"/>
        </w:rPr>
        <w:t>sion on February 21, 1973.</w:t>
      </w:r>
    </w:p>
    <w:p w:rsidR="00390507" w:rsidRPr="00E45EBB" w:rsidRDefault="00390507">
      <w:pPr>
        <w:spacing w:before="15" w:after="0" w:line="260" w:lineRule="exact"/>
        <w:rPr>
          <w:sz w:val="26"/>
          <w:szCs w:val="26"/>
        </w:rPr>
      </w:pPr>
    </w:p>
    <w:p w:rsidR="00390507" w:rsidRPr="00E45EBB" w:rsidRDefault="006F39AF">
      <w:pPr>
        <w:spacing w:after="0" w:line="240" w:lineRule="auto"/>
        <w:ind w:left="820" w:right="2845"/>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IV.11.(a) and (b) were revised on July 14, 1988. Reg. IV.18.(c).4. was added on August 8, 1997.</w:t>
      </w:r>
    </w:p>
    <w:p w:rsidR="00390507" w:rsidRPr="00E45EBB" w:rsidRDefault="006F39AF">
      <w:pPr>
        <w:spacing w:after="0" w:line="240" w:lineRule="auto"/>
        <w:ind w:left="820" w:right="3592"/>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IV.2.(a).(5) was added on July 27, 2001.</w:t>
      </w:r>
    </w:p>
    <w:p w:rsidR="00390507" w:rsidRPr="00E45EBB" w:rsidRDefault="006F39AF">
      <w:pPr>
        <w:spacing w:after="0" w:line="240" w:lineRule="auto"/>
        <w:ind w:left="820" w:right="2804"/>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IV.1.(a) and (c) were revised on August 1, 2003. Reg. IV.2.(a).(4) was revised on August 1, 2003.</w:t>
      </w:r>
    </w:p>
    <w:p w:rsidR="00390507" w:rsidRPr="00E45EBB" w:rsidRDefault="006F39AF">
      <w:pPr>
        <w:spacing w:after="0" w:line="240" w:lineRule="auto"/>
        <w:ind w:left="820" w:right="3446"/>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IV.10.(b) was revised on August 1, 2003. Reg. IV.11.(b) was revised on August 1, 2003. Reg. IV.13.(a) was revised on August 1, 2003. Reg. IV.1.(b) was revised on January 15, 2004.</w:t>
      </w:r>
    </w:p>
    <w:p w:rsidR="00390507" w:rsidRPr="00E45EBB" w:rsidRDefault="006F39AF">
      <w:pPr>
        <w:spacing w:after="0" w:line="240" w:lineRule="auto"/>
        <w:ind w:left="820" w:right="2658"/>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IV.17.(2) and (3)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ere revised on August 2, 2007. Reg. IV.17.(4)(C) was added on August 2, 2007.</w:t>
      </w:r>
    </w:p>
    <w:p w:rsidR="00390507" w:rsidRPr="00E45EBB" w:rsidRDefault="006F39AF">
      <w:pPr>
        <w:spacing w:after="0" w:line="240" w:lineRule="auto"/>
        <w:ind w:left="820" w:right="3691"/>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IV.18.(a) was revised on July 29, 2010.</w:t>
      </w:r>
    </w:p>
    <w:p w:rsidR="00390507" w:rsidRPr="00E45EBB" w:rsidRDefault="00390507">
      <w:pPr>
        <w:spacing w:before="17" w:after="0" w:line="260" w:lineRule="exact"/>
        <w:rPr>
          <w:sz w:val="26"/>
          <w:szCs w:val="26"/>
        </w:rPr>
      </w:pPr>
    </w:p>
    <w:p w:rsidR="00390507" w:rsidRPr="00E45EBB" w:rsidRDefault="006F39AF">
      <w:pPr>
        <w:spacing w:after="0" w:line="240" w:lineRule="auto"/>
        <w:ind w:left="100" w:right="58"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Special</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Industry</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Rules</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have</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been</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pacing w:val="-1"/>
          <w:sz w:val="24"/>
          <w:szCs w:val="24"/>
        </w:rPr>
        <w:t>a</w:t>
      </w:r>
      <w:r w:rsidRPr="00E45EBB">
        <w:rPr>
          <w:rFonts w:ascii="Times New Roman" w:eastAsia="Times New Roman" w:hAnsi="Times New Roman" w:cs="Times New Roman"/>
          <w:i/>
          <w:sz w:val="24"/>
          <w:szCs w:val="24"/>
        </w:rPr>
        <w:t>dopted</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and</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added</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to</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these</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Regulations</w:t>
      </w:r>
      <w:r w:rsidRPr="00E45EBB">
        <w:rPr>
          <w:rFonts w:ascii="Times New Roman" w:eastAsia="Times New Roman" w:hAnsi="Times New Roman" w:cs="Times New Roman"/>
          <w:i/>
          <w:spacing w:val="30"/>
          <w:sz w:val="24"/>
          <w:szCs w:val="24"/>
        </w:rPr>
        <w:t xml:space="preserve"> </w:t>
      </w:r>
      <w:r w:rsidRPr="00E45EBB">
        <w:rPr>
          <w:rFonts w:ascii="Times New Roman" w:eastAsia="Times New Roman" w:hAnsi="Times New Roman" w:cs="Times New Roman"/>
          <w:i/>
          <w:sz w:val="24"/>
          <w:szCs w:val="24"/>
        </w:rPr>
        <w:t>(and further amended, where noted)</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as follows:</w:t>
      </w:r>
    </w:p>
    <w:p w:rsidR="00390507" w:rsidRPr="00E45EBB" w:rsidRDefault="00390507">
      <w:pPr>
        <w:spacing w:before="15" w:after="0" w:line="260" w:lineRule="exact"/>
        <w:rPr>
          <w:sz w:val="26"/>
          <w:szCs w:val="26"/>
        </w:rPr>
      </w:pPr>
    </w:p>
    <w:p w:rsidR="00390507" w:rsidRPr="00E45EBB" w:rsidRDefault="006F39AF">
      <w:pPr>
        <w:tabs>
          <w:tab w:val="left" w:pos="2960"/>
        </w:tabs>
        <w:spacing w:after="0" w:line="240" w:lineRule="auto"/>
        <w:ind w:left="820" w:right="1919"/>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IV.18.(d).</w:t>
      </w:r>
      <w:r w:rsidRPr="00E45EBB">
        <w:rPr>
          <w:rFonts w:ascii="Times New Roman" w:eastAsia="Times New Roman" w:hAnsi="Times New Roman" w:cs="Times New Roman"/>
          <w:sz w:val="24"/>
          <w:szCs w:val="24"/>
        </w:rPr>
        <w:tab/>
        <w:t>Construction Contractors, July 10, 1980. Reg. IV.18.(e).</w:t>
      </w:r>
      <w:r w:rsidRPr="00E45EBB">
        <w:rPr>
          <w:rFonts w:ascii="Times New Roman" w:eastAsia="Times New Roman" w:hAnsi="Times New Roman" w:cs="Times New Roman"/>
          <w:sz w:val="24"/>
          <w:szCs w:val="24"/>
        </w:rPr>
        <w:tab/>
      </w:r>
      <w:r w:rsidRPr="00E45EBB">
        <w:rPr>
          <w:rFonts w:ascii="Times New Roman" w:eastAsia="Times New Roman" w:hAnsi="Times New Roman" w:cs="Times New Roman"/>
          <w:w w:val="33"/>
          <w:sz w:val="24"/>
          <w:szCs w:val="24"/>
        </w:rPr>
        <w:t xml:space="preserve"> </w:t>
      </w:r>
      <w:r w:rsidRPr="00E45EBB">
        <w:rPr>
          <w:rFonts w:ascii="Times New Roman" w:eastAsia="Times New Roman" w:hAnsi="Times New Roman" w:cs="Times New Roman"/>
          <w:sz w:val="24"/>
          <w:szCs w:val="24"/>
        </w:rPr>
        <w:t>Airlines, July 14, 1983.</w:t>
      </w:r>
    </w:p>
    <w:p w:rsidR="00390507" w:rsidRPr="00E45EBB" w:rsidRDefault="006F39AF">
      <w:pPr>
        <w:spacing w:after="0" w:line="240" w:lineRule="auto"/>
        <w:ind w:left="820" w:right="3424"/>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IV.18.(f).           </w:t>
      </w:r>
      <w:r w:rsidRPr="00E45EBB">
        <w:rPr>
          <w:rFonts w:ascii="Times New Roman" w:eastAsia="Times New Roman" w:hAnsi="Times New Roman" w:cs="Times New Roman"/>
          <w:spacing w:val="20"/>
          <w:sz w:val="24"/>
          <w:szCs w:val="24"/>
        </w:rPr>
        <w:t xml:space="preserve"> </w:t>
      </w:r>
      <w:r w:rsidRPr="00E45EBB">
        <w:rPr>
          <w:rFonts w:ascii="Times New Roman" w:eastAsia="Times New Roman" w:hAnsi="Times New Roman" w:cs="Times New Roman"/>
          <w:sz w:val="24"/>
          <w:szCs w:val="24"/>
        </w:rPr>
        <w:t>Railroads, July 16, 1981.</w:t>
      </w:r>
    </w:p>
    <w:p w:rsidR="00390507" w:rsidRPr="00E45EBB" w:rsidRDefault="006F39AF" w:rsidP="004C12D7">
      <w:pPr>
        <w:spacing w:after="0" w:line="240" w:lineRule="auto"/>
        <w:ind w:left="820" w:right="65"/>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IV.18.(g).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Trucking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panies,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July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11,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1986;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 xml:space="preserve">July </w:t>
      </w:r>
      <w:r w:rsidRPr="00E45EBB">
        <w:rPr>
          <w:rFonts w:ascii="Times New Roman" w:eastAsia="Times New Roman" w:hAnsi="Times New Roman" w:cs="Times New Roman"/>
          <w:spacing w:val="12"/>
          <w:sz w:val="24"/>
          <w:szCs w:val="24"/>
        </w:rPr>
        <w:t xml:space="preserve"> </w:t>
      </w:r>
      <w:r w:rsidRPr="00E45EBB">
        <w:rPr>
          <w:rFonts w:ascii="Times New Roman" w:eastAsia="Times New Roman" w:hAnsi="Times New Roman" w:cs="Times New Roman"/>
          <w:sz w:val="24"/>
          <w:szCs w:val="24"/>
        </w:rPr>
        <w:t>27,</w:t>
      </w:r>
      <w:r w:rsidR="004C12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1989.</w:t>
      </w:r>
    </w:p>
    <w:p w:rsidR="00390507" w:rsidRPr="00E45EBB" w:rsidRDefault="006F39AF" w:rsidP="004C12D7">
      <w:pPr>
        <w:spacing w:after="0" w:line="240" w:lineRule="auto"/>
        <w:ind w:left="820" w:right="58"/>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Reg. IV.18.(h).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Television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and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Radio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Broadcasting,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August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 xml:space="preserve">31, </w:t>
      </w:r>
      <w:r w:rsidRPr="00E45EBB">
        <w:rPr>
          <w:rFonts w:ascii="Times New Roman" w:eastAsia="Times New Roman" w:hAnsi="Times New Roman" w:cs="Times New Roman"/>
          <w:spacing w:val="40"/>
          <w:sz w:val="24"/>
          <w:szCs w:val="24"/>
        </w:rPr>
        <w:t xml:space="preserve"> </w:t>
      </w:r>
      <w:r w:rsidRPr="00E45EBB">
        <w:rPr>
          <w:rFonts w:ascii="Times New Roman" w:eastAsia="Times New Roman" w:hAnsi="Times New Roman" w:cs="Times New Roman"/>
          <w:sz w:val="24"/>
          <w:szCs w:val="24"/>
        </w:rPr>
        <w:t>1990;</w:t>
      </w:r>
      <w:r w:rsidR="004C12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ended April 25, 1996.</w:t>
      </w:r>
    </w:p>
    <w:p w:rsidR="00390507" w:rsidRPr="00E45EBB" w:rsidRDefault="006F39AF">
      <w:pPr>
        <w:tabs>
          <w:tab w:val="left" w:pos="2960"/>
        </w:tabs>
        <w:spacing w:after="0" w:line="240" w:lineRule="auto"/>
        <w:ind w:left="820" w:right="79"/>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Reg. IV.18.(i).</w:t>
      </w:r>
      <w:r w:rsidRPr="00E45EBB">
        <w:rPr>
          <w:rFonts w:ascii="Times New Roman" w:eastAsia="Times New Roman" w:hAnsi="Times New Roman" w:cs="Times New Roman"/>
          <w:sz w:val="24"/>
          <w:szCs w:val="24"/>
        </w:rPr>
        <w:tab/>
      </w:r>
      <w:r w:rsidRPr="00E45EBB">
        <w:rPr>
          <w:rFonts w:ascii="Times New Roman" w:eastAsia="Times New Roman" w:hAnsi="Times New Roman" w:cs="Times New Roman"/>
          <w:w w:val="33"/>
          <w:sz w:val="24"/>
          <w:szCs w:val="24"/>
        </w:rPr>
        <w:t xml:space="preserve"> </w:t>
      </w:r>
      <w:r w:rsidRPr="00E45EBB">
        <w:rPr>
          <w:rFonts w:ascii="Times New Roman" w:eastAsia="Times New Roman" w:hAnsi="Times New Roman" w:cs="Times New Roman"/>
          <w:sz w:val="24"/>
          <w:szCs w:val="24"/>
        </w:rPr>
        <w:t>Telecom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unications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Ancillary Services, July 31, 2008. Reg. IV.18.(j).</w:t>
      </w:r>
      <w:r w:rsidRPr="00E45EBB">
        <w:rPr>
          <w:rFonts w:ascii="Times New Roman" w:eastAsia="Times New Roman" w:hAnsi="Times New Roman" w:cs="Times New Roman"/>
          <w:sz w:val="24"/>
          <w:szCs w:val="24"/>
        </w:rPr>
        <w:tab/>
        <w:t>Publishing, July 30, 1993.</w:t>
      </w:r>
    </w:p>
    <w:p w:rsidR="00390507" w:rsidRPr="00E45EBB" w:rsidRDefault="00390507">
      <w:pPr>
        <w:spacing w:before="17" w:after="0" w:line="260" w:lineRule="exact"/>
        <w:rPr>
          <w:sz w:val="26"/>
          <w:szCs w:val="26"/>
        </w:rPr>
      </w:pPr>
    </w:p>
    <w:p w:rsidR="00390507" w:rsidRPr="00E45EBB" w:rsidRDefault="006F39AF">
      <w:pPr>
        <w:spacing w:after="0" w:line="240" w:lineRule="auto"/>
        <w:ind w:left="100" w:right="5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Recommended</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Formula</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for</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Apportionment</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and</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Allocation</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of</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Net</w:t>
      </w:r>
      <w:r w:rsidRPr="00E45EBB">
        <w:rPr>
          <w:rFonts w:ascii="Times New Roman" w:eastAsia="Times New Roman" w:hAnsi="Times New Roman" w:cs="Times New Roman"/>
          <w:i/>
          <w:spacing w:val="12"/>
          <w:sz w:val="24"/>
          <w:szCs w:val="24"/>
        </w:rPr>
        <w:t xml:space="preserve"> </w:t>
      </w:r>
      <w:r w:rsidRPr="00E45EBB">
        <w:rPr>
          <w:rFonts w:ascii="Times New Roman" w:eastAsia="Times New Roman" w:hAnsi="Times New Roman" w:cs="Times New Roman"/>
          <w:i/>
          <w:sz w:val="24"/>
          <w:szCs w:val="24"/>
        </w:rPr>
        <w:t>Income of Financial Institutions was adopted November 17, 1994.</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8"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They</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are</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subject</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to</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adoption</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by</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each</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member</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state</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in</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accordance</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with</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its</w:t>
      </w:r>
      <w:r w:rsidRPr="00E45EBB">
        <w:rPr>
          <w:rFonts w:ascii="Times New Roman" w:eastAsia="Times New Roman" w:hAnsi="Times New Roman" w:cs="Times New Roman"/>
          <w:i/>
          <w:spacing w:val="29"/>
          <w:sz w:val="24"/>
          <w:szCs w:val="24"/>
        </w:rPr>
        <w:t xml:space="preserve"> </w:t>
      </w:r>
      <w:r w:rsidRPr="00E45EBB">
        <w:rPr>
          <w:rFonts w:ascii="Times New Roman" w:eastAsia="Times New Roman" w:hAnsi="Times New Roman" w:cs="Times New Roman"/>
          <w:i/>
          <w:sz w:val="24"/>
          <w:szCs w:val="24"/>
        </w:rPr>
        <w:t>own laws and procedures.</w:t>
      </w:r>
    </w:p>
    <w:p w:rsidR="00390507" w:rsidRPr="00E45EBB" w:rsidRDefault="00390507">
      <w:pPr>
        <w:spacing w:before="16" w:after="0" w:line="260" w:lineRule="exact"/>
        <w:rPr>
          <w:sz w:val="26"/>
          <w:szCs w:val="26"/>
        </w:rPr>
      </w:pPr>
    </w:p>
    <w:p w:rsidR="00390507" w:rsidRPr="00E45EBB" w:rsidRDefault="006F39AF" w:rsidP="004C12D7">
      <w:pPr>
        <w:spacing w:after="0" w:line="240" w:lineRule="auto"/>
        <w:ind w:left="820" w:right="57"/>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numerical</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references</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of</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regulations</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i/>
          <w:sz w:val="24"/>
          <w:szCs w:val="24"/>
        </w:rPr>
        <w:t>a</w:t>
      </w:r>
      <w:r w:rsidRPr="00E45EBB">
        <w:rPr>
          <w:rFonts w:ascii="Times New Roman" w:eastAsia="Times New Roman" w:hAnsi="Times New Roman" w:cs="Times New Roman"/>
          <w:i/>
          <w:spacing w:val="-1"/>
          <w:sz w:val="24"/>
          <w:szCs w:val="24"/>
        </w:rPr>
        <w:t>r</w:t>
      </w:r>
      <w:r w:rsidRPr="00E45EBB">
        <w:rPr>
          <w:rFonts w:ascii="Times New Roman" w:eastAsia="Times New Roman" w:hAnsi="Times New Roman" w:cs="Times New Roman"/>
          <w:i/>
          <w:sz w:val="24"/>
          <w:szCs w:val="24"/>
        </w:rPr>
        <w:t>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to</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Article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IV</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of</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the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M</w:t>
      </w:r>
      <w:r w:rsidRPr="00E45EBB">
        <w:rPr>
          <w:rFonts w:ascii="Times New Roman" w:eastAsia="Times New Roman" w:hAnsi="Times New Roman" w:cs="Times New Roman"/>
          <w:i/>
          <w:spacing w:val="-1"/>
          <w:sz w:val="24"/>
          <w:szCs w:val="24"/>
        </w:rPr>
        <w:t>u</w:t>
      </w:r>
      <w:r w:rsidRPr="00E45EBB">
        <w:rPr>
          <w:rFonts w:ascii="Times New Roman" w:eastAsia="Times New Roman" w:hAnsi="Times New Roman" w:cs="Times New Roman"/>
          <w:i/>
          <w:sz w:val="24"/>
          <w:szCs w:val="24"/>
        </w:rPr>
        <w:t>lti</w:t>
      </w:r>
      <w:r w:rsidRPr="00E45EBB">
        <w:rPr>
          <w:rFonts w:ascii="Times New Roman" w:eastAsia="Times New Roman" w:hAnsi="Times New Roman" w:cs="Times New Roman"/>
          <w:i/>
          <w:spacing w:val="-1"/>
          <w:sz w:val="24"/>
          <w:szCs w:val="24"/>
        </w:rPr>
        <w:t>s</w:t>
      </w:r>
      <w:r w:rsidRPr="00E45EBB">
        <w:rPr>
          <w:rFonts w:ascii="Times New Roman" w:eastAsia="Times New Roman" w:hAnsi="Times New Roman" w:cs="Times New Roman"/>
          <w:i/>
          <w:spacing w:val="1"/>
          <w:sz w:val="24"/>
          <w:szCs w:val="24"/>
        </w:rPr>
        <w:t>t</w:t>
      </w:r>
      <w:r w:rsidRPr="00E45EBB">
        <w:rPr>
          <w:rFonts w:ascii="Times New Roman" w:eastAsia="Times New Roman" w:hAnsi="Times New Roman" w:cs="Times New Roman"/>
          <w:i/>
          <w:sz w:val="24"/>
          <w:szCs w:val="24"/>
        </w:rPr>
        <w:t>ate</w:t>
      </w:r>
      <w:r w:rsidRPr="00E45EBB">
        <w:rPr>
          <w:rFonts w:ascii="Times New Roman" w:eastAsia="Times New Roman" w:hAnsi="Times New Roman" w:cs="Times New Roman"/>
          <w:i/>
          <w:spacing w:val="3"/>
          <w:sz w:val="24"/>
          <w:szCs w:val="24"/>
        </w:rPr>
        <w:t xml:space="preserve"> </w:t>
      </w:r>
      <w:r w:rsidRPr="00E45EBB">
        <w:rPr>
          <w:rFonts w:ascii="Times New Roman" w:eastAsia="Times New Roman" w:hAnsi="Times New Roman" w:cs="Times New Roman"/>
          <w:i/>
          <w:sz w:val="24"/>
          <w:szCs w:val="24"/>
        </w:rPr>
        <w:t>Tax</w:t>
      </w:r>
      <w:r w:rsidR="004C12D7"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i/>
          <w:sz w:val="24"/>
          <w:szCs w:val="24"/>
        </w:rPr>
        <w:t>Compact and its subsections.</w:t>
      </w:r>
    </w:p>
    <w:p w:rsidR="00390507" w:rsidRPr="00E45EBB" w:rsidRDefault="00390507">
      <w:pPr>
        <w:spacing w:before="15" w:after="0" w:line="260" w:lineRule="exact"/>
        <w:rPr>
          <w:sz w:val="26"/>
          <w:szCs w:val="26"/>
        </w:rPr>
      </w:pPr>
    </w:p>
    <w:p w:rsidR="00390507" w:rsidRPr="00E45EBB" w:rsidRDefault="006F39AF" w:rsidP="00F95242">
      <w:pPr>
        <w:spacing w:after="0" w:line="240" w:lineRule="auto"/>
        <w:ind w:right="64" w:firstLine="82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Prologue.   </w:t>
      </w:r>
      <w:r w:rsidRPr="00E45EBB">
        <w:rPr>
          <w:rFonts w:ascii="Times New Roman" w:eastAsia="Times New Roman" w:hAnsi="Times New Roman" w:cs="Times New Roman"/>
          <w:b/>
          <w:bCs/>
          <w:spacing w:val="7"/>
          <w:sz w:val="24"/>
          <w:szCs w:val="24"/>
        </w:rPr>
        <w:t xml:space="preserve"> </w:t>
      </w:r>
      <w:r w:rsidRPr="00E45EBB">
        <w:rPr>
          <w:rFonts w:ascii="Times New Roman" w:eastAsia="Times New Roman" w:hAnsi="Times New Roman" w:cs="Times New Roman"/>
          <w:sz w:val="24"/>
          <w:szCs w:val="24"/>
        </w:rPr>
        <w:t xml:space="preserve">These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Regulations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are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intended </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 xml:space="preserve">to </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set forth</w:t>
      </w:r>
      <w:r w:rsidRPr="00E45EBB">
        <w:rPr>
          <w:rFonts w:ascii="Times New Roman" w:eastAsia="Times New Roman" w:hAnsi="Times New Roman" w:cs="Times New Roman"/>
          <w:spacing w:val="4"/>
          <w:sz w:val="24"/>
          <w:szCs w:val="24"/>
        </w:rPr>
        <w:t xml:space="preserve"> </w:t>
      </w:r>
      <w:r w:rsidRPr="00E45EBB">
        <w:rPr>
          <w:rFonts w:ascii="Times New Roman" w:eastAsia="Times New Roman" w:hAnsi="Times New Roman" w:cs="Times New Roman"/>
          <w:sz w:val="24"/>
          <w:szCs w:val="24"/>
        </w:rPr>
        <w:t>rules concerning the</w:t>
      </w:r>
      <w:r w:rsidR="00F95242"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application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allocation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provisions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Article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IV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Multistate </w:t>
      </w:r>
      <w:r w:rsidRPr="00E45EBB">
        <w:rPr>
          <w:rFonts w:ascii="Times New Roman" w:eastAsia="Times New Roman" w:hAnsi="Times New Roman" w:cs="Times New Roman"/>
          <w:sz w:val="24"/>
          <w:szCs w:val="24"/>
        </w:rPr>
        <w:lastRenderedPageBreak/>
        <w:t>Tax</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pact. </w:t>
      </w:r>
      <w:r w:rsidRPr="00E45EBB">
        <w:rPr>
          <w:rFonts w:ascii="Times New Roman" w:eastAsia="Times New Roman" w:hAnsi="Times New Roman" w:cs="Times New Roman"/>
          <w:spacing w:val="46"/>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ap</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rules</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set</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forth</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Regulations</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are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applica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23"/>
          <w:sz w:val="24"/>
          <w:szCs w:val="24"/>
        </w:rPr>
        <w:t xml:space="preserve"> </w:t>
      </w:r>
      <w:r w:rsidRPr="00E45EBB">
        <w:rPr>
          <w:rFonts w:ascii="Times New Roman" w:eastAsia="Times New Roman" w:hAnsi="Times New Roman" w:cs="Times New Roman"/>
          <w:sz w:val="24"/>
          <w:szCs w:val="24"/>
        </w:rPr>
        <w:t xml:space="preserve">to any taxpayer having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regardless of whether or not it has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lloc</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rules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set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ese Regulations are a</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plica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le to any taxpayer having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income, regardless of whether or not it has </w:t>
      </w:r>
      <w:r w:rsidR="00EB7AFF"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6F39AF">
      <w:pPr>
        <w:spacing w:after="0" w:line="240" w:lineRule="auto"/>
        <w:ind w:left="120" w:right="58"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only</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exceptions</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these</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allocation</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54"/>
          <w:sz w:val="24"/>
          <w:szCs w:val="24"/>
        </w:rPr>
        <w:t xml:space="preserve"> </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les</w:t>
      </w:r>
      <w:r w:rsidRPr="00E45EBB">
        <w:rPr>
          <w:rFonts w:ascii="Times New Roman" w:eastAsia="Times New Roman" w:hAnsi="Times New Roman" w:cs="Times New Roman"/>
          <w:spacing w:val="53"/>
          <w:sz w:val="24"/>
          <w:szCs w:val="24"/>
        </w:rPr>
        <w:t xml:space="preserve"> </w:t>
      </w:r>
      <w:r w:rsidRPr="00E45EBB">
        <w:rPr>
          <w:rFonts w:ascii="Times New Roman" w:eastAsia="Times New Roman" w:hAnsi="Times New Roman" w:cs="Times New Roman"/>
          <w:sz w:val="24"/>
          <w:szCs w:val="24"/>
        </w:rPr>
        <w:t>contained</w:t>
      </w:r>
      <w:r w:rsidRPr="00E45EBB">
        <w:rPr>
          <w:rFonts w:ascii="Times New Roman" w:eastAsia="Times New Roman" w:hAnsi="Times New Roman" w:cs="Times New Roman"/>
          <w:spacing w:val="53"/>
          <w:sz w:val="24"/>
          <w:szCs w:val="24"/>
        </w:rPr>
        <w:t xml:space="preserve"> </w:t>
      </w:r>
      <w:r w:rsidRPr="00E45EBB">
        <w:rPr>
          <w:rFonts w:ascii="Times New Roman" w:eastAsia="Times New Roman" w:hAnsi="Times New Roman" w:cs="Times New Roman"/>
          <w:sz w:val="24"/>
          <w:szCs w:val="24"/>
        </w:rPr>
        <w:t>in these Regulations are those set forth in Regulation IV.18 pursuant to the authority of Article IV.18 of the Compact.</w:t>
      </w:r>
    </w:p>
    <w:p w:rsidR="00390507" w:rsidRPr="00E45EBB" w:rsidRDefault="006F39AF">
      <w:pPr>
        <w:spacing w:after="0" w:line="240" w:lineRule="auto"/>
        <w:ind w:left="120" w:right="58"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intended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modify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existing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rules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concerning juris</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stan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ards.</w:t>
      </w:r>
    </w:p>
    <w:p w:rsidR="00390507" w:rsidRPr="00E45EBB" w:rsidRDefault="00390507">
      <w:pPr>
        <w:spacing w:after="0" w:line="200" w:lineRule="exact"/>
        <w:rPr>
          <w:sz w:val="20"/>
          <w:szCs w:val="20"/>
        </w:rPr>
      </w:pPr>
    </w:p>
    <w:p w:rsidR="00390507" w:rsidRPr="00E45EBB" w:rsidRDefault="006F39AF" w:rsidP="0073597D">
      <w:pPr>
        <w:spacing w:after="0" w:line="240" w:lineRule="auto"/>
        <w:ind w:left="115"/>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IV.1.(a). </w:t>
      </w:r>
      <w:r w:rsidR="00EB7AFF"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and </w:t>
      </w:r>
      <w:r w:rsidR="0073597D" w:rsidRPr="00E45EBB">
        <w:rPr>
          <w:rFonts w:ascii="Times New Roman" w:eastAsia="Times New Roman" w:hAnsi="Times New Roman" w:cs="Times New Roman"/>
          <w:b/>
          <w:bCs/>
          <w:sz w:val="24"/>
          <w:szCs w:val="24"/>
        </w:rPr>
        <w:t xml:space="preserve"> </w:t>
      </w:r>
      <w:r w:rsidR="00E522D3" w:rsidRPr="00E45EBB">
        <w:rPr>
          <w:rFonts w:ascii="Times New Roman" w:eastAsia="Times New Roman" w:hAnsi="Times New Roman" w:cs="Times New Roman"/>
          <w:b/>
          <w:bCs/>
          <w:sz w:val="24"/>
          <w:szCs w:val="24"/>
        </w:rPr>
        <w:t>Non-apportionable</w:t>
      </w:r>
      <w:r w:rsidR="00EB7AFF"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Income Defined.</w:t>
      </w:r>
    </w:p>
    <w:p w:rsidR="00390507" w:rsidRPr="00E45EBB" w:rsidRDefault="00390507">
      <w:pPr>
        <w:spacing w:before="14" w:after="0" w:line="260" w:lineRule="exact"/>
        <w:rPr>
          <w:sz w:val="26"/>
          <w:szCs w:val="26"/>
        </w:rPr>
      </w:pPr>
    </w:p>
    <w:p w:rsidR="00390507" w:rsidRPr="00E45EBB" w:rsidRDefault="006F39AF">
      <w:pPr>
        <w:spacing w:after="0" w:line="240" w:lineRule="auto"/>
        <w:ind w:left="120" w:right="67"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w:t>
      </w:r>
      <w:r w:rsidRPr="00E45EBB">
        <w:rPr>
          <w:rFonts w:ascii="Times New Roman" w:eastAsia="Times New Roman" w:hAnsi="Times New Roman" w:cs="Times New Roman"/>
          <w:b/>
          <w:bCs/>
          <w:sz w:val="24"/>
          <w:szCs w:val="24"/>
        </w:rPr>
        <w:t xml:space="preserve">Apportionment and Allocation. </w:t>
      </w:r>
      <w:r w:rsidRPr="00E45EBB">
        <w:rPr>
          <w:rFonts w:ascii="Times New Roman" w:eastAsia="Times New Roman" w:hAnsi="Times New Roman" w:cs="Times New Roman"/>
          <w:sz w:val="24"/>
          <w:szCs w:val="24"/>
        </w:rPr>
        <w:t>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IV.</w:t>
      </w:r>
      <w:r w:rsidRPr="00E45EBB">
        <w:rPr>
          <w:rFonts w:ascii="Times New Roman" w:eastAsia="Times New Roman" w:hAnsi="Times New Roman" w:cs="Times New Roman"/>
          <w:spacing w:val="-1"/>
          <w:sz w:val="24"/>
          <w:szCs w:val="24"/>
        </w:rPr>
        <w:t>1</w:t>
      </w:r>
      <w:r w:rsidRPr="00E45EBB">
        <w:rPr>
          <w:rFonts w:ascii="Times New Roman" w:eastAsia="Times New Roman" w:hAnsi="Times New Roman" w:cs="Times New Roman"/>
          <w:sz w:val="24"/>
          <w:szCs w:val="24"/>
        </w:rPr>
        <w:t>(a) and (e) require that every 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be classified either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or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for purposes of classification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 xml:space="preserve">or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includes gains and losses.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is apportioned among jurisdictions by use of a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 </w:t>
      </w:r>
      <w:r w:rsidR="002147A2" w:rsidRPr="00E45EBB">
        <w:rPr>
          <w:rFonts w:ascii="Times New Roman" w:eastAsia="Times New Roman" w:hAnsi="Times New Roman" w:cs="Times New Roman"/>
          <w:sz w:val="24"/>
          <w:szCs w:val="24"/>
        </w:rPr>
        <w:t>N</w:t>
      </w:r>
      <w:r w:rsidR="00E522D3" w:rsidRPr="00E45EBB">
        <w:rPr>
          <w:rFonts w:ascii="Times New Roman" w:eastAsia="Times New Roman" w:hAnsi="Times New Roman" w:cs="Times New Roman"/>
          <w:sz w:val="24"/>
          <w:szCs w:val="24"/>
        </w:rPr>
        <w:t>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is speci</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lly assigned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allo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ated to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specific jurisdictions pursuant to express rules. An item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classified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alls wit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in the de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An item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w:t>
      </w:r>
      <w:r w:rsidR="00E522D3" w:rsidRPr="00E45EBB">
        <w:rPr>
          <w:rFonts w:ascii="Times New Roman" w:eastAsia="Times New Roman" w:hAnsi="Times New Roman" w:cs="Times New Roman"/>
          <w:sz w:val="24"/>
          <w:szCs w:val="24"/>
        </w:rPr>
        <w:t>non-apportionable</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only if it does not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eet the de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requi</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being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assi</w:t>
      </w:r>
      <w:r w:rsidRPr="00E45EBB">
        <w:rPr>
          <w:rFonts w:ascii="Times New Roman" w:eastAsia="Times New Roman" w:hAnsi="Times New Roman" w:cs="Times New Roman"/>
          <w:spacing w:val="-1"/>
          <w:sz w:val="24"/>
          <w:szCs w:val="24"/>
        </w:rPr>
        <w:t>fi</w:t>
      </w:r>
      <w:r w:rsidRPr="00E45EBB">
        <w:rPr>
          <w:rFonts w:ascii="Times New Roman" w:eastAsia="Times New Roman" w:hAnsi="Times New Roman" w:cs="Times New Roman"/>
          <w:sz w:val="24"/>
          <w:szCs w:val="24"/>
        </w:rPr>
        <w:t xml:space="preserve">ed as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9C5DCD" w:rsidRPr="00E45EBB" w:rsidRDefault="006F39AF">
      <w:pPr>
        <w:spacing w:after="0" w:line="239" w:lineRule="auto"/>
        <w:ind w:left="12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w:t>
      </w:r>
      <w:r w:rsidR="00927138"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Income.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means </w:t>
      </w:r>
      <w:r w:rsidR="009C5DCD" w:rsidRPr="00E45EBB">
        <w:rPr>
          <w:rFonts w:ascii="Times New Roman" w:eastAsia="Times New Roman" w:hAnsi="Times New Roman" w:cs="Times New Roman"/>
          <w:sz w:val="24"/>
          <w:szCs w:val="24"/>
        </w:rPr>
        <w:t>all income that is apportionable under the Constitution of the United States and is not allocated under the laws of this state, including:</w:t>
      </w:r>
    </w:p>
    <w:p w:rsidR="009C5DCD" w:rsidRPr="00E45EBB" w:rsidRDefault="009C5DCD" w:rsidP="0022746B">
      <w:pPr>
        <w:spacing w:after="0" w:line="239" w:lineRule="auto"/>
        <w:ind w:left="45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income arising from transactions and activity in the regular course of the taxpayer’s trad</w:t>
      </w:r>
      <w:r w:rsidR="009A7EF2" w:rsidRPr="00E45EBB">
        <w:rPr>
          <w:rFonts w:ascii="Times New Roman" w:eastAsia="Times New Roman" w:hAnsi="Times New Roman" w:cs="Times New Roman"/>
          <w:sz w:val="24"/>
          <w:szCs w:val="24"/>
        </w:rPr>
        <w:t>e or business</w:t>
      </w:r>
      <w:r w:rsidR="00180ECC">
        <w:rPr>
          <w:rFonts w:ascii="Times New Roman" w:eastAsia="Times New Roman" w:hAnsi="Times New Roman" w:cs="Times New Roman"/>
          <w:sz w:val="24"/>
          <w:szCs w:val="24"/>
        </w:rPr>
        <w:t>;</w:t>
      </w:r>
      <w:r w:rsidR="00FC3EAA" w:rsidRPr="00E45EBB">
        <w:rPr>
          <w:rFonts w:ascii="Times New Roman" w:eastAsia="Times New Roman" w:hAnsi="Times New Roman" w:cs="Times New Roman"/>
          <w:sz w:val="24"/>
          <w:szCs w:val="24"/>
        </w:rPr>
        <w:t xml:space="preserve"> </w:t>
      </w:r>
      <w:r w:rsidR="009A7EF2" w:rsidRPr="00E45EBB">
        <w:rPr>
          <w:rFonts w:ascii="Times New Roman" w:eastAsia="Times New Roman" w:hAnsi="Times New Roman" w:cs="Times New Roman"/>
          <w:sz w:val="24"/>
          <w:szCs w:val="24"/>
        </w:rPr>
        <w:t xml:space="preserve">and </w:t>
      </w:r>
    </w:p>
    <w:p w:rsidR="009A7EF2" w:rsidRPr="00E45EBB" w:rsidRDefault="009A7EF2" w:rsidP="0022746B">
      <w:pPr>
        <w:spacing w:after="0" w:line="239" w:lineRule="auto"/>
        <w:ind w:left="45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income arising from tangible and intangible property if the acquisition, management, employment, development or disposition of the property is or was related to the operation of the taxpayer’s trade or business; and</w:t>
      </w:r>
    </w:p>
    <w:p w:rsidR="008D34EB" w:rsidRDefault="009A7EF2" w:rsidP="00823D49">
      <w:pPr>
        <w:spacing w:after="0" w:line="239" w:lineRule="auto"/>
        <w:ind w:left="450" w:right="136"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any income that would be allocable to this state under the Constitution of the United States, but that is apportioned rather than allocated pursuant to the laws of this state.</w:t>
      </w:r>
      <w:r w:rsidR="00823D49">
        <w:rPr>
          <w:rFonts w:ascii="Times New Roman" w:eastAsia="Times New Roman" w:hAnsi="Times New Roman" w:cs="Times New Roman"/>
          <w:sz w:val="24"/>
          <w:szCs w:val="24"/>
        </w:rPr>
        <w:t xml:space="preserve">  </w:t>
      </w:r>
    </w:p>
    <w:p w:rsidR="008D34EB" w:rsidRDefault="008D34EB" w:rsidP="008D34EB">
      <w:pPr>
        <w:spacing w:after="0" w:line="239" w:lineRule="auto"/>
        <w:ind w:right="136"/>
        <w:rPr>
          <w:rFonts w:ascii="Times New Roman" w:eastAsia="Times New Roman" w:hAnsi="Times New Roman" w:cs="Times New Roman"/>
          <w:sz w:val="24"/>
          <w:szCs w:val="24"/>
        </w:rPr>
      </w:pPr>
    </w:p>
    <w:p w:rsidR="00390507" w:rsidRPr="00E45EBB" w:rsidRDefault="006F39AF" w:rsidP="008D34EB">
      <w:pPr>
        <w:spacing w:after="0" w:line="239" w:lineRule="auto"/>
        <w:ind w:left="90" w:right="136"/>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classification of income by the labels occasionally used, such as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sation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servi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es, sal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inter</w:t>
      </w:r>
      <w:r w:rsidRPr="00E45EBB">
        <w:rPr>
          <w:rFonts w:ascii="Times New Roman" w:eastAsia="Times New Roman" w:hAnsi="Times New Roman" w:cs="Times New Roman"/>
          <w:spacing w:val="-1"/>
          <w:sz w:val="24"/>
          <w:szCs w:val="24"/>
        </w:rPr>
        <w:t>es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dividends, rents, royalties, gains,</w:t>
      </w:r>
      <w:r w:rsidRPr="00E45EBB">
        <w:rPr>
          <w:rFonts w:ascii="Times New Roman" w:eastAsia="Times New Roman" w:hAnsi="Times New Roman" w:cs="Times New Roman"/>
          <w:spacing w:val="-1"/>
          <w:sz w:val="24"/>
          <w:szCs w:val="24"/>
        </w:rPr>
        <w:t xml:space="preserve"> </w:t>
      </w:r>
      <w:r w:rsidR="00217A59" w:rsidRPr="00E45EBB">
        <w:rPr>
          <w:rFonts w:ascii="Times New Roman" w:eastAsia="Times New Roman" w:hAnsi="Times New Roman" w:cs="Times New Roman"/>
          <w:spacing w:val="-1"/>
          <w:sz w:val="24"/>
          <w:szCs w:val="24"/>
        </w:rPr>
        <w:t xml:space="preserve">income derived from accounts receivable, </w:t>
      </w:r>
      <w:r w:rsidRPr="00E45EBB">
        <w:rPr>
          <w:rFonts w:ascii="Times New Roman" w:eastAsia="Times New Roman" w:hAnsi="Times New Roman" w:cs="Times New Roman"/>
          <w:sz w:val="24"/>
          <w:szCs w:val="24"/>
        </w:rPr>
        <w:t>operating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non</w:t>
      </w:r>
      <w:r w:rsidR="009129FD">
        <w:rPr>
          <w:rFonts w:ascii="Times New Roman" w:eastAsia="Times New Roman" w:hAnsi="Times New Roman" w:cs="Times New Roman"/>
          <w:sz w:val="24"/>
          <w:szCs w:val="24"/>
        </w:rPr>
        <w:t>-</w:t>
      </w:r>
      <w:r w:rsidRPr="00E45EBB">
        <w:rPr>
          <w:rFonts w:ascii="Times New Roman" w:eastAsia="Times New Roman" w:hAnsi="Times New Roman" w:cs="Times New Roman"/>
          <w:sz w:val="24"/>
          <w:szCs w:val="24"/>
        </w:rPr>
        <w:t>ope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ating income, </w:t>
      </w:r>
      <w:r w:rsidRPr="00E45EBB">
        <w:rPr>
          <w:rFonts w:ascii="Times New Roman" w:eastAsia="Times New Roman" w:hAnsi="Times New Roman" w:cs="Times New Roman"/>
          <w:i/>
          <w:sz w:val="24"/>
          <w:szCs w:val="24"/>
        </w:rPr>
        <w:t>etc</w:t>
      </w:r>
      <w:r w:rsidRPr="00E45EBB">
        <w:rPr>
          <w:rFonts w:ascii="Times New Roman" w:eastAsia="Times New Roman" w:hAnsi="Times New Roman" w:cs="Times New Roman"/>
          <w:sz w:val="24"/>
          <w:szCs w:val="24"/>
        </w:rPr>
        <w:t>., is of no aid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 xml:space="preserve">or </w:t>
      </w:r>
      <w:r w:rsidR="00A8058C" w:rsidRPr="00E45EBB">
        <w:rPr>
          <w:rFonts w:ascii="Times New Roman" w:eastAsia="Times New Roman" w:hAnsi="Times New Roman" w:cs="Times New Roman"/>
          <w:sz w:val="24"/>
          <w:szCs w:val="24"/>
        </w:rPr>
        <w:t>non-apportionable</w:t>
      </w:r>
      <w:r w:rsidRPr="00E45EBB">
        <w:rPr>
          <w:rFonts w:ascii="Times New Roman" w:eastAsia="Times New Roman" w:hAnsi="Times New Roman" w:cs="Times New Roman"/>
          <w:sz w:val="24"/>
          <w:szCs w:val="24"/>
        </w:rPr>
        <w:t xml:space="preserv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006E38" w:rsidRDefault="006F39AF">
      <w:pPr>
        <w:spacing w:after="0" w:line="240" w:lineRule="auto"/>
        <w:ind w:right="142" w:firstLine="450"/>
        <w:rPr>
          <w:sz w:val="26"/>
          <w:szCs w:val="26"/>
        </w:rPr>
      </w:pPr>
      <w:r w:rsidRPr="00E45EBB">
        <w:rPr>
          <w:rFonts w:ascii="Times New Roman" w:eastAsia="Times New Roman" w:hAnsi="Times New Roman" w:cs="Times New Roman"/>
          <w:sz w:val="24"/>
          <w:szCs w:val="24"/>
        </w:rPr>
        <w:t xml:space="preserve">(3) </w:t>
      </w:r>
      <w:commentRangeStart w:id="1"/>
      <w:r w:rsidR="00A13CD8">
        <w:rPr>
          <w:rFonts w:ascii="Times New Roman" w:eastAsia="Times New Roman" w:hAnsi="Times New Roman" w:cs="Times New Roman"/>
          <w:sz w:val="24"/>
          <w:szCs w:val="24"/>
        </w:rPr>
        <w:t>“</w:t>
      </w:r>
      <w:r w:rsidR="00CC7E4C">
        <w:rPr>
          <w:rFonts w:ascii="Times New Roman" w:eastAsia="Times New Roman" w:hAnsi="Times New Roman" w:cs="Times New Roman"/>
          <w:sz w:val="24"/>
          <w:szCs w:val="24"/>
        </w:rPr>
        <w:t>T</w:t>
      </w:r>
      <w:r w:rsidRPr="00E45EBB">
        <w:rPr>
          <w:rFonts w:ascii="Times New Roman" w:eastAsia="Times New Roman" w:hAnsi="Times New Roman" w:cs="Times New Roman"/>
          <w:sz w:val="24"/>
          <w:szCs w:val="24"/>
        </w:rPr>
        <w:t>rade or business”</w:t>
      </w:r>
      <w:r w:rsidR="00CC7E4C">
        <w:rPr>
          <w:rFonts w:ascii="Times New Roman" w:eastAsia="Times New Roman" w:hAnsi="Times New Roman" w:cs="Times New Roman"/>
          <w:sz w:val="24"/>
          <w:szCs w:val="24"/>
        </w:rPr>
        <w:t xml:space="preserve">, </w:t>
      </w:r>
      <w:commentRangeEnd w:id="1"/>
      <w:r w:rsidR="005F4C82">
        <w:rPr>
          <w:rStyle w:val="CommentReference"/>
        </w:rPr>
        <w:commentReference w:id="1"/>
      </w:r>
      <w:r w:rsidR="00CC7E4C">
        <w:rPr>
          <w:rFonts w:ascii="Times New Roman" w:eastAsia="Times New Roman" w:hAnsi="Times New Roman" w:cs="Times New Roman"/>
          <w:sz w:val="24"/>
          <w:szCs w:val="24"/>
        </w:rPr>
        <w:t>as used in the definition of apportionable income and in the application of that definition</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eans the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ry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ess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 part of which is conducted within [this State].</w:t>
      </w:r>
    </w:p>
    <w:p w:rsidR="00390507" w:rsidRPr="00E45EBB" w:rsidRDefault="00390507">
      <w:pPr>
        <w:spacing w:before="16" w:after="0" w:line="260" w:lineRule="exact"/>
        <w:rPr>
          <w:sz w:val="26"/>
          <w:szCs w:val="26"/>
        </w:rPr>
      </w:pPr>
    </w:p>
    <w:p w:rsidR="00006E38" w:rsidRDefault="006F39AF">
      <w:pPr>
        <w:spacing w:after="0" w:line="240" w:lineRule="auto"/>
        <w:ind w:right="-20" w:firstLine="4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(4) </w:t>
      </w:r>
      <w:r w:rsidRPr="00E45EBB">
        <w:rPr>
          <w:rFonts w:ascii="Times New Roman" w:eastAsia="Times New Roman" w:hAnsi="Times New Roman" w:cs="Times New Roman"/>
          <w:b/>
          <w:bCs/>
          <w:sz w:val="24"/>
          <w:szCs w:val="24"/>
        </w:rPr>
        <w:t>Transa</w:t>
      </w:r>
      <w:r w:rsidRPr="00E45EBB">
        <w:rPr>
          <w:rFonts w:ascii="Times New Roman" w:eastAsia="Times New Roman" w:hAnsi="Times New Roman" w:cs="Times New Roman"/>
          <w:b/>
          <w:bCs/>
          <w:spacing w:val="-1"/>
          <w:sz w:val="24"/>
          <w:szCs w:val="24"/>
        </w:rPr>
        <w:t>c</w:t>
      </w:r>
      <w:r w:rsidRPr="00E45EBB">
        <w:rPr>
          <w:rFonts w:ascii="Times New Roman" w:eastAsia="Times New Roman" w:hAnsi="Times New Roman" w:cs="Times New Roman"/>
          <w:b/>
          <w:bCs/>
          <w:sz w:val="24"/>
          <w:szCs w:val="24"/>
        </w:rPr>
        <w:t>tional Test.</w:t>
      </w:r>
      <w:r w:rsidRPr="00E45EBB">
        <w:rPr>
          <w:rFonts w:ascii="Times New Roman" w:eastAsia="Times New Roman" w:hAnsi="Times New Roman" w:cs="Times New Roman"/>
          <w:b/>
          <w:bCs/>
          <w:spacing w:val="-1"/>
          <w:sz w:val="24"/>
          <w:szCs w:val="24"/>
        </w:rPr>
        <w:t xml:space="preserve"> </w:t>
      </w:r>
      <w:r w:rsidR="0073597D"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includes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arising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transactions</w:t>
      </w:r>
      <w:r w:rsidR="0092713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and activity in the regular course of the taxpayer’s trade or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480" w:right="51"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lastRenderedPageBreak/>
        <w:t>(A)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nsaction or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regular course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taxpayer’s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business, part of which trade or business is con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ucted wit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his State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the res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the transaction or activity is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ay be </w:t>
      </w:r>
      <w:r w:rsidR="0092713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even though the actual tra</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saction or activity that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gives rise to the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does not occur in [this State].</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480" w:right="64"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For a 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nsaction or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ity to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regular course of the taxpayer’s trade or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i/>
          <w:sz w:val="24"/>
          <w:szCs w:val="24"/>
        </w:rPr>
        <w:t>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transaction or activity need not be one that frequently occurs in the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business. Most, but not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requ</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ntly 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curring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actio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or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tiviti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will be in the re</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ular co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rse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ade or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and will, th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ore, 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tis</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y the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ctional test. It is s</w:t>
      </w:r>
      <w:r w:rsidRPr="00E45EBB">
        <w:rPr>
          <w:rFonts w:ascii="Times New Roman" w:eastAsia="Times New Roman" w:hAnsi="Times New Roman" w:cs="Times New Roman"/>
          <w:spacing w:val="-1"/>
          <w:sz w:val="24"/>
          <w:szCs w:val="24"/>
        </w:rPr>
        <w:t>uff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cient to </w:t>
      </w:r>
      <w:r w:rsidRPr="00E45EBB">
        <w:rPr>
          <w:rFonts w:ascii="Times New Roman" w:eastAsia="Times New Roman" w:hAnsi="Times New Roman" w:cs="Times New Roman"/>
          <w:spacing w:val="-1"/>
          <w:sz w:val="24"/>
          <w:szCs w:val="24"/>
        </w:rPr>
        <w:t>cl</w:t>
      </w:r>
      <w:r w:rsidRPr="00E45EBB">
        <w:rPr>
          <w:rFonts w:ascii="Times New Roman" w:eastAsia="Times New Roman" w:hAnsi="Times New Roman" w:cs="Times New Roman"/>
          <w:sz w:val="24"/>
          <w:szCs w:val="24"/>
        </w:rPr>
        <w:t>ass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fy a 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saction or a</w:t>
      </w:r>
      <w:r w:rsidRPr="00E45EBB">
        <w:rPr>
          <w:rFonts w:ascii="Times New Roman" w:eastAsia="Times New Roman" w:hAnsi="Times New Roman" w:cs="Times New Roman"/>
          <w:spacing w:val="-2"/>
          <w:sz w:val="24"/>
          <w:szCs w:val="24"/>
        </w:rPr>
        <w:t>c</w:t>
      </w:r>
      <w:r w:rsidRPr="00E45EBB">
        <w:rPr>
          <w:rFonts w:ascii="Times New Roman" w:eastAsia="Times New Roman" w:hAnsi="Times New Roman" w:cs="Times New Roman"/>
          <w:sz w:val="24"/>
          <w:szCs w:val="24"/>
        </w:rPr>
        <w:t>tivity as being in the regular course of a trade or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 is reas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nable to co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ctions of</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that type are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ary in the kind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tra</w:t>
      </w:r>
      <w:r w:rsidRPr="00E45EBB">
        <w:rPr>
          <w:rFonts w:ascii="Times New Roman" w:eastAsia="Times New Roman" w:hAnsi="Times New Roman" w:cs="Times New Roman"/>
          <w:spacing w:val="2"/>
          <w:sz w:val="24"/>
          <w:szCs w:val="24"/>
        </w:rPr>
        <w:t>d</w:t>
      </w:r>
      <w:r w:rsidRPr="00E45EBB">
        <w:rPr>
          <w:rFonts w:ascii="Times New Roman" w:eastAsia="Times New Roman" w:hAnsi="Times New Roman" w:cs="Times New Roman"/>
          <w:sz w:val="24"/>
          <w:szCs w:val="24"/>
        </w:rPr>
        <w:t>e or business being conducted or are within the scope of what that kind of trade or business does. However, even if a taxpayer frequently or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arily engages in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those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nancial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ette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rat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er than for the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perations of the trade or business, such activities do not satis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y the transa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tran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acti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nal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 includes, but is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sales of inventory, property held for sale to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and services which are commonly sold by the trade or business. The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ctional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test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also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udes, but is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sale of property used in the production of </w:t>
      </w:r>
      <w:r w:rsidR="0073597D"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kind that is sold and replaced with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regularity, even if replaced 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frequently than once a year.</w:t>
      </w:r>
    </w:p>
    <w:p w:rsidR="00390507" w:rsidRPr="00E45EBB" w:rsidRDefault="00390507">
      <w:pPr>
        <w:spacing w:before="16" w:after="0" w:line="260" w:lineRule="exact"/>
        <w:rPr>
          <w:sz w:val="26"/>
          <w:szCs w:val="26"/>
        </w:rPr>
      </w:pPr>
    </w:p>
    <w:p w:rsidR="00006E38" w:rsidRDefault="006F39AF">
      <w:pPr>
        <w:spacing w:after="0" w:line="240" w:lineRule="auto"/>
        <w:ind w:left="120" w:right="101"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(5) </w:t>
      </w:r>
      <w:r w:rsidRPr="00E45EBB">
        <w:rPr>
          <w:rFonts w:ascii="Times New Roman" w:eastAsia="Times New Roman" w:hAnsi="Times New Roman" w:cs="Times New Roman"/>
          <w:b/>
          <w:bCs/>
          <w:sz w:val="24"/>
          <w:szCs w:val="24"/>
        </w:rPr>
        <w:t xml:space="preserve">Functional test. </w:t>
      </w:r>
      <w:r w:rsidR="001B4089"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also includes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tangible and intan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 xml:space="preserve">ible </w:t>
      </w:r>
      <w:r w:rsidRPr="00E45EBB">
        <w:rPr>
          <w:rFonts w:ascii="Times New Roman" w:eastAsia="Times New Roman" w:hAnsi="Times New Roman" w:cs="Times New Roman"/>
          <w:spacing w:val="-1"/>
          <w:sz w:val="24"/>
          <w:szCs w:val="24"/>
        </w:rPr>
        <w:t>pr</w:t>
      </w:r>
      <w:r w:rsidRPr="00E45EBB">
        <w:rPr>
          <w:rFonts w:ascii="Times New Roman" w:eastAsia="Times New Roman" w:hAnsi="Times New Roman" w:cs="Times New Roman"/>
          <w:sz w:val="24"/>
          <w:szCs w:val="24"/>
        </w:rPr>
        <w:t>operty,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acquisition,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w:t>
      </w:r>
      <w:r w:rsidR="00EB2DB0" w:rsidRPr="00E45EBB">
        <w:rPr>
          <w:rFonts w:ascii="Times New Roman" w:eastAsia="Times New Roman" w:hAnsi="Times New Roman" w:cs="Times New Roman"/>
          <w:sz w:val="24"/>
          <w:szCs w:val="24"/>
        </w:rPr>
        <w:t xml:space="preserve"> employment, development, </w:t>
      </w:r>
      <w:r w:rsidRPr="00E45EBB">
        <w:rPr>
          <w:rFonts w:ascii="Times New Roman" w:eastAsia="Times New Roman" w:hAnsi="Times New Roman" w:cs="Times New Roman"/>
          <w:spacing w:val="1"/>
          <w:sz w:val="24"/>
          <w:szCs w:val="24"/>
        </w:rPr>
        <w:t xml:space="preserve"> </w:t>
      </w:r>
      <w:r w:rsidR="00EB2DB0"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z w:val="24"/>
          <w:szCs w:val="24"/>
        </w:rPr>
        <w:t xml:space="preserve">disposition of the property </w:t>
      </w:r>
      <w:r w:rsidR="00EB2DB0" w:rsidRPr="00E45EBB">
        <w:rPr>
          <w:rFonts w:ascii="Times New Roman" w:eastAsia="Times New Roman" w:hAnsi="Times New Roman" w:cs="Times New Roman"/>
          <w:sz w:val="24"/>
          <w:szCs w:val="24"/>
        </w:rPr>
        <w:t xml:space="preserve"> is or was related to the operation of </w:t>
      </w:r>
      <w:r w:rsidRPr="00E45EBB">
        <w:rPr>
          <w:rFonts w:ascii="Times New Roman" w:eastAsia="Times New Roman" w:hAnsi="Times New Roman" w:cs="Times New Roman"/>
          <w:sz w:val="24"/>
          <w:szCs w:val="24"/>
        </w:rPr>
        <w:t>the taxpayer’s trade or business. “Property” includes any</w:t>
      </w:r>
      <w:r w:rsidR="001F1BC8">
        <w:rPr>
          <w:rFonts w:ascii="Times New Roman" w:eastAsia="Times New Roman" w:hAnsi="Times New Roman" w:cs="Times New Roman"/>
          <w:sz w:val="24"/>
          <w:szCs w:val="24"/>
        </w:rPr>
        <w:t xml:space="preserve"> direct or indirect</w:t>
      </w:r>
      <w:r w:rsidRPr="00E45EBB">
        <w:rPr>
          <w:rFonts w:ascii="Times New Roman" w:eastAsia="Times New Roman" w:hAnsi="Times New Roman" w:cs="Times New Roman"/>
          <w:sz w:val="24"/>
          <w:szCs w:val="24"/>
        </w:rPr>
        <w:t xml:space="preserve"> interest in, control over, or use</w:t>
      </w:r>
      <w:r w:rsidR="001370D9">
        <w:rPr>
          <w:rFonts w:ascii="Times New Roman" w:eastAsia="Times New Roman" w:hAnsi="Times New Roman" w:cs="Times New Roman"/>
          <w:sz w:val="24"/>
          <w:szCs w:val="24"/>
        </w:rPr>
        <w:t xml:space="preserve"> </w:t>
      </w:r>
      <w:r w:rsidR="001F1BC8">
        <w:rPr>
          <w:rFonts w:ascii="Times New Roman" w:eastAsia="Times New Roman" w:hAnsi="Times New Roman" w:cs="Times New Roman"/>
          <w:sz w:val="24"/>
          <w:szCs w:val="24"/>
        </w:rPr>
        <w:t>of real property, tangible personal property and</w:t>
      </w:r>
      <w:r w:rsidR="00DD5A04">
        <w:rPr>
          <w:rFonts w:ascii="Times New Roman" w:eastAsia="Times New Roman" w:hAnsi="Times New Roman" w:cs="Times New Roman"/>
          <w:sz w:val="24"/>
          <w:szCs w:val="24"/>
        </w:rPr>
        <w:t xml:space="preserve"> intangible property by the tax</w:t>
      </w:r>
      <w:r w:rsidR="001F1BC8">
        <w:rPr>
          <w:rFonts w:ascii="Times New Roman" w:eastAsia="Times New Roman" w:hAnsi="Times New Roman" w:cs="Times New Roman"/>
          <w:sz w:val="24"/>
          <w:szCs w:val="24"/>
        </w:rPr>
        <w:t>payer</w:t>
      </w:r>
    </w:p>
    <w:p w:rsidR="00006E38" w:rsidRDefault="00006E38">
      <w:pPr>
        <w:spacing w:after="0" w:line="240" w:lineRule="auto"/>
        <w:ind w:left="120" w:right="101" w:firstLine="360"/>
        <w:rPr>
          <w:rFonts w:ascii="Times New Roman" w:eastAsia="Times New Roman" w:hAnsi="Times New Roman" w:cs="Times New Roman"/>
          <w:sz w:val="24"/>
          <w:szCs w:val="24"/>
        </w:rPr>
      </w:pPr>
    </w:p>
    <w:p w:rsidR="00006E38" w:rsidRDefault="002B5BFB">
      <w:pPr>
        <w:spacing w:after="0" w:line="240" w:lineRule="auto"/>
        <w:ind w:left="9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that is </w:t>
      </w:r>
      <w:r w:rsidR="002C754A">
        <w:rPr>
          <w:rFonts w:ascii="Times New Roman" w:eastAsia="Times New Roman" w:hAnsi="Times New Roman" w:cs="Times New Roman"/>
          <w:sz w:val="24"/>
          <w:szCs w:val="24"/>
        </w:rPr>
        <w:t>“</w:t>
      </w:r>
      <w:r w:rsidR="008C45A0">
        <w:rPr>
          <w:rFonts w:ascii="Times New Roman" w:eastAsia="Times New Roman" w:hAnsi="Times New Roman" w:cs="Times New Roman"/>
          <w:sz w:val="24"/>
          <w:szCs w:val="24"/>
        </w:rPr>
        <w:t>r</w:t>
      </w:r>
      <w:r w:rsidR="002C754A">
        <w:rPr>
          <w:rFonts w:ascii="Times New Roman" w:eastAsia="Times New Roman" w:hAnsi="Times New Roman" w:cs="Times New Roman"/>
          <w:sz w:val="24"/>
          <w:szCs w:val="24"/>
        </w:rPr>
        <w:t>elate</w:t>
      </w:r>
      <w:r>
        <w:rPr>
          <w:rFonts w:ascii="Times New Roman" w:eastAsia="Times New Roman" w:hAnsi="Times New Roman" w:cs="Times New Roman"/>
          <w:sz w:val="24"/>
          <w:szCs w:val="24"/>
        </w:rPr>
        <w:t>d</w:t>
      </w:r>
      <w:r w:rsidR="002C754A">
        <w:rPr>
          <w:rFonts w:ascii="Times New Roman" w:eastAsia="Times New Roman" w:hAnsi="Times New Roman" w:cs="Times New Roman"/>
          <w:sz w:val="24"/>
          <w:szCs w:val="24"/>
        </w:rPr>
        <w:t xml:space="preserve"> to the operation of the trade or business” refers to property that is</w:t>
      </w:r>
      <w:r w:rsidR="00D2469D">
        <w:rPr>
          <w:rFonts w:ascii="Times New Roman" w:eastAsia="Times New Roman" w:hAnsi="Times New Roman" w:cs="Times New Roman"/>
          <w:sz w:val="24"/>
          <w:szCs w:val="24"/>
        </w:rPr>
        <w:t xml:space="preserve"> or was</w:t>
      </w:r>
      <w:r w:rsidR="002C754A">
        <w:rPr>
          <w:rFonts w:ascii="Times New Roman" w:eastAsia="Times New Roman" w:hAnsi="Times New Roman" w:cs="Times New Roman"/>
          <w:sz w:val="24"/>
          <w:szCs w:val="24"/>
        </w:rPr>
        <w:t xml:space="preserve"> used to contribute to the production of apportionable income directly or indirectly, without regard to the materiality of the contribution.</w:t>
      </w:r>
    </w:p>
    <w:p w:rsidR="00006E38" w:rsidRDefault="00006E38">
      <w:pPr>
        <w:spacing w:after="0" w:line="240" w:lineRule="auto"/>
        <w:ind w:left="90" w:right="101"/>
        <w:rPr>
          <w:rFonts w:ascii="Times New Roman" w:eastAsia="Times New Roman" w:hAnsi="Times New Roman" w:cs="Times New Roman"/>
          <w:sz w:val="24"/>
          <w:szCs w:val="24"/>
        </w:rPr>
      </w:pPr>
    </w:p>
    <w:p w:rsidR="00006E38" w:rsidRDefault="002C754A">
      <w:pPr>
        <w:spacing w:after="0" w:line="240" w:lineRule="auto"/>
        <w:ind w:left="9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w:t>
      </w:r>
      <w:r w:rsidRPr="00E45EBB">
        <w:rPr>
          <w:rFonts w:ascii="Times New Roman" w:eastAsia="Times New Roman" w:hAnsi="Times New Roman" w:cs="Times New Roman"/>
          <w:sz w:val="24"/>
          <w:szCs w:val="24"/>
        </w:rPr>
        <w:t>that is</w:t>
      </w:r>
      <w:r w:rsidR="00A01BE9">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h</w:t>
      </w:r>
      <w:r w:rsidRPr="00E45EBB">
        <w:rPr>
          <w:rFonts w:ascii="Times New Roman" w:eastAsia="Times New Roman" w:hAnsi="Times New Roman" w:cs="Times New Roman"/>
          <w:spacing w:val="3"/>
          <w:sz w:val="24"/>
          <w:szCs w:val="24"/>
        </w:rPr>
        <w:t>e</w:t>
      </w:r>
      <w:r w:rsidRPr="00E45EBB">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merely for investment purposes</w:t>
      </w:r>
      <w:r w:rsidRPr="00E45EBB">
        <w:rPr>
          <w:rFonts w:ascii="Times New Roman" w:eastAsia="Times New Roman" w:hAnsi="Times New Roman" w:cs="Times New Roman"/>
          <w:sz w:val="24"/>
          <w:szCs w:val="24"/>
        </w:rPr>
        <w:t xml:space="preserve"> is not </w:t>
      </w:r>
      <w:r>
        <w:rPr>
          <w:rFonts w:ascii="Times New Roman" w:eastAsia="Times New Roman" w:hAnsi="Times New Roman" w:cs="Times New Roman"/>
          <w:sz w:val="24"/>
          <w:szCs w:val="24"/>
        </w:rPr>
        <w:t>related to the operation of the trade or business.</w:t>
      </w:r>
    </w:p>
    <w:p w:rsidR="00006E38" w:rsidRDefault="00006E38">
      <w:pPr>
        <w:spacing w:after="0" w:line="240" w:lineRule="auto"/>
        <w:ind w:left="90" w:right="101"/>
        <w:rPr>
          <w:rFonts w:ascii="Times New Roman" w:eastAsia="Times New Roman" w:hAnsi="Times New Roman" w:cs="Times New Roman"/>
          <w:sz w:val="24"/>
          <w:szCs w:val="24"/>
        </w:rPr>
      </w:pPr>
    </w:p>
    <w:p w:rsidR="00006E38" w:rsidRDefault="00646206">
      <w:pPr>
        <w:spacing w:after="0" w:line="240" w:lineRule="auto"/>
        <w:ind w:left="90" w:right="101"/>
        <w:rPr>
          <w:rFonts w:ascii="Times New Roman" w:eastAsia="Times New Roman" w:hAnsi="Times New Roman" w:cs="Times New Roman"/>
          <w:sz w:val="24"/>
          <w:szCs w:val="24"/>
        </w:rPr>
      </w:pPr>
      <w:r w:rsidRPr="00646206">
        <w:rPr>
          <w:rFonts w:ascii="Times New Roman" w:eastAsia="Times New Roman" w:hAnsi="Times New Roman" w:cs="Times New Roman"/>
          <w:sz w:val="24"/>
          <w:szCs w:val="24"/>
        </w:rPr>
        <w:t>“Acquisition, management, employment, development or disposition” refers to a taxpayer’s activit</w:t>
      </w:r>
      <w:r w:rsidR="00FA0B0A">
        <w:rPr>
          <w:rFonts w:ascii="Times New Roman" w:eastAsia="Times New Roman" w:hAnsi="Times New Roman" w:cs="Times New Roman"/>
          <w:sz w:val="24"/>
          <w:szCs w:val="24"/>
        </w:rPr>
        <w:t>ies</w:t>
      </w:r>
      <w:r w:rsidRPr="00646206">
        <w:rPr>
          <w:rFonts w:ascii="Times New Roman" w:eastAsia="Times New Roman" w:hAnsi="Times New Roman" w:cs="Times New Roman"/>
          <w:sz w:val="24"/>
          <w:szCs w:val="24"/>
        </w:rPr>
        <w:t xml:space="preserve"> in acquiring property, exercising control and dominion over property and disposing of property, including dispositions by sale, lease or license. Income arising from the disposition or other utilization of property which was acquired or developed in the course of the taxpayer’s </w:t>
      </w:r>
      <w:r w:rsidR="0059740B">
        <w:rPr>
          <w:rFonts w:ascii="Times New Roman" w:eastAsia="Times New Roman" w:hAnsi="Times New Roman" w:cs="Times New Roman"/>
          <w:sz w:val="24"/>
          <w:szCs w:val="24"/>
        </w:rPr>
        <w:t>t</w:t>
      </w:r>
      <w:r w:rsidR="00B70401">
        <w:rPr>
          <w:rFonts w:ascii="Times New Roman" w:eastAsia="Times New Roman" w:hAnsi="Times New Roman" w:cs="Times New Roman"/>
          <w:sz w:val="24"/>
          <w:szCs w:val="24"/>
        </w:rPr>
        <w:t>rade or</w:t>
      </w:r>
      <w:r w:rsidRPr="00646206">
        <w:rPr>
          <w:rFonts w:ascii="Times New Roman" w:eastAsia="Times New Roman" w:hAnsi="Times New Roman" w:cs="Times New Roman"/>
          <w:sz w:val="24"/>
          <w:szCs w:val="24"/>
        </w:rPr>
        <w:t xml:space="preserve"> business constitutes apportionable income, even if the property was not </w:t>
      </w:r>
      <w:r w:rsidR="001F1BC8">
        <w:rPr>
          <w:rFonts w:ascii="Times New Roman" w:eastAsia="Times New Roman" w:hAnsi="Times New Roman" w:cs="Times New Roman"/>
          <w:sz w:val="24"/>
          <w:szCs w:val="24"/>
        </w:rPr>
        <w:t xml:space="preserve">directly </w:t>
      </w:r>
      <w:r w:rsidRPr="00646206">
        <w:rPr>
          <w:rFonts w:ascii="Times New Roman" w:eastAsia="Times New Roman" w:hAnsi="Times New Roman" w:cs="Times New Roman"/>
          <w:sz w:val="24"/>
          <w:szCs w:val="24"/>
        </w:rPr>
        <w:t xml:space="preserve">employed </w:t>
      </w:r>
      <w:r>
        <w:rPr>
          <w:rFonts w:ascii="Times New Roman" w:eastAsia="Times New Roman" w:hAnsi="Times New Roman" w:cs="Times New Roman"/>
          <w:sz w:val="24"/>
          <w:szCs w:val="24"/>
        </w:rPr>
        <w:t>the operation of the taxpayer’s trade or business.</w:t>
      </w:r>
    </w:p>
    <w:p w:rsidR="00006E38" w:rsidRDefault="00006E38">
      <w:pPr>
        <w:spacing w:after="0" w:line="240" w:lineRule="auto"/>
        <w:ind w:left="120" w:right="101" w:firstLine="360"/>
        <w:rPr>
          <w:rFonts w:ascii="Times New Roman" w:eastAsia="Times New Roman" w:hAnsi="Times New Roman" w:cs="Times New Roman"/>
          <w:sz w:val="24"/>
          <w:szCs w:val="24"/>
        </w:rPr>
      </w:pPr>
    </w:p>
    <w:p w:rsidR="00006E38" w:rsidRDefault="003804E5" w:rsidP="0059740B">
      <w:pPr>
        <w:spacing w:after="0" w:line="240" w:lineRule="auto"/>
        <w:ind w:left="90" w:right="101"/>
        <w:rPr>
          <w:rFonts w:ascii="Times New Roman" w:eastAsia="Times New Roman" w:hAnsi="Times New Roman" w:cs="Times New Roman"/>
          <w:sz w:val="24"/>
          <w:szCs w:val="24"/>
        </w:rPr>
      </w:pPr>
      <w:r w:rsidRPr="003804E5">
        <w:rPr>
          <w:rFonts w:ascii="Times New Roman" w:eastAsia="Times New Roman" w:hAnsi="Times New Roman" w:cs="Times New Roman"/>
          <w:sz w:val="24"/>
          <w:szCs w:val="24"/>
        </w:rPr>
        <w:t xml:space="preserve">Income from the disposition or other utilization of property which has been withdrawn from use in the taxpayer’s trade or business and is instead held solely for unrelated investment purposes is not apportionable. Property that was related to the operation of the taxpayer’s trade or business is not considered converted to investment purposes merely because it is placed for sale, but any property which has been withdrawn from use in the </w:t>
      </w:r>
      <w:r w:rsidRPr="003804E5">
        <w:rPr>
          <w:rFonts w:ascii="Times New Roman" w:eastAsia="Times New Roman" w:hAnsi="Times New Roman" w:cs="Times New Roman"/>
          <w:sz w:val="24"/>
          <w:szCs w:val="24"/>
        </w:rPr>
        <w:lastRenderedPageBreak/>
        <w:t>taxpayer’s trade or business for five years or more is presumed to be held for investment purposes.</w:t>
      </w:r>
    </w:p>
    <w:p w:rsidR="00646206" w:rsidRPr="00646206" w:rsidRDefault="00646206" w:rsidP="00646206">
      <w:pPr>
        <w:spacing w:after="0" w:line="240" w:lineRule="auto"/>
        <w:ind w:left="180" w:right="101"/>
        <w:rPr>
          <w:rFonts w:ascii="Times New Roman" w:eastAsia="Times New Roman" w:hAnsi="Times New Roman" w:cs="Times New Roman"/>
          <w:sz w:val="24"/>
          <w:szCs w:val="24"/>
        </w:rPr>
      </w:pPr>
    </w:p>
    <w:p w:rsidR="00646206" w:rsidRDefault="00646206" w:rsidP="002F1874">
      <w:pPr>
        <w:spacing w:after="0" w:line="240" w:lineRule="auto"/>
        <w:ind w:left="720" w:right="101" w:firstLine="720"/>
        <w:rPr>
          <w:rFonts w:ascii="Times New Roman" w:eastAsia="Times New Roman" w:hAnsi="Times New Roman" w:cs="Times New Roman"/>
          <w:sz w:val="24"/>
          <w:szCs w:val="24"/>
        </w:rPr>
      </w:pPr>
      <w:r w:rsidRPr="002F1874">
        <w:rPr>
          <w:rFonts w:ascii="Times New Roman" w:eastAsia="Times New Roman" w:hAnsi="Times New Roman" w:cs="Times New Roman"/>
          <w:i/>
          <w:sz w:val="24"/>
          <w:szCs w:val="24"/>
        </w:rPr>
        <w:t>Example</w:t>
      </w:r>
      <w:r w:rsidR="00E4081A" w:rsidRPr="002F1874">
        <w:rPr>
          <w:rFonts w:ascii="Times New Roman" w:eastAsia="Times New Roman" w:hAnsi="Times New Roman" w:cs="Times New Roman"/>
          <w:i/>
          <w:sz w:val="24"/>
          <w:szCs w:val="24"/>
        </w:rPr>
        <w:t xml:space="preserve"> </w:t>
      </w:r>
      <w:r w:rsidR="00C42F8B">
        <w:rPr>
          <w:rFonts w:ascii="Times New Roman" w:eastAsia="Times New Roman" w:hAnsi="Times New Roman" w:cs="Times New Roman"/>
          <w:i/>
          <w:sz w:val="24"/>
          <w:szCs w:val="24"/>
        </w:rPr>
        <w:t>(</w:t>
      </w:r>
      <w:r w:rsidR="002F1874">
        <w:rPr>
          <w:rFonts w:ascii="Times New Roman" w:eastAsia="Times New Roman" w:hAnsi="Times New Roman" w:cs="Times New Roman"/>
          <w:i/>
          <w:sz w:val="24"/>
          <w:szCs w:val="24"/>
        </w:rPr>
        <w:t>i</w:t>
      </w:r>
      <w:r w:rsidR="00C42F8B">
        <w:rPr>
          <w:rFonts w:ascii="Times New Roman" w:eastAsia="Times New Roman" w:hAnsi="Times New Roman" w:cs="Times New Roman"/>
          <w:i/>
          <w:sz w:val="24"/>
          <w:szCs w:val="24"/>
        </w:rPr>
        <w:t>)</w:t>
      </w:r>
      <w:r w:rsidRPr="00646206">
        <w:rPr>
          <w:rFonts w:ascii="Times New Roman" w:eastAsia="Times New Roman" w:hAnsi="Times New Roman" w:cs="Times New Roman"/>
          <w:sz w:val="24"/>
          <w:szCs w:val="24"/>
        </w:rPr>
        <w:t xml:space="preserve">: </w:t>
      </w:r>
      <w:r w:rsidR="002F1874">
        <w:rPr>
          <w:rFonts w:ascii="Times New Roman" w:eastAsia="Times New Roman" w:hAnsi="Times New Roman" w:cs="Times New Roman"/>
          <w:sz w:val="24"/>
          <w:szCs w:val="24"/>
        </w:rPr>
        <w:t xml:space="preserve"> </w:t>
      </w:r>
      <w:r w:rsidRPr="00646206">
        <w:rPr>
          <w:rFonts w:ascii="Times New Roman" w:eastAsia="Times New Roman" w:hAnsi="Times New Roman" w:cs="Times New Roman"/>
          <w:sz w:val="24"/>
          <w:szCs w:val="24"/>
        </w:rPr>
        <w:t xml:space="preserve">Taxpayer purchases a chain of 100 retail stores for the purpose of merging those store operations with its existing business. Five of the retail stores are redundant under the taxpayer’s business plan and are sold six months after acquisition. Even though the five stores were never integrated into the taxpayer’s </w:t>
      </w:r>
      <w:r w:rsidR="00B70401">
        <w:rPr>
          <w:rFonts w:ascii="Times New Roman" w:eastAsia="Times New Roman" w:hAnsi="Times New Roman" w:cs="Times New Roman"/>
          <w:sz w:val="24"/>
          <w:szCs w:val="24"/>
        </w:rPr>
        <w:t>trade or</w:t>
      </w:r>
      <w:r w:rsidRPr="00646206">
        <w:rPr>
          <w:rFonts w:ascii="Times New Roman" w:eastAsia="Times New Roman" w:hAnsi="Times New Roman" w:cs="Times New Roman"/>
          <w:sz w:val="24"/>
          <w:szCs w:val="24"/>
        </w:rPr>
        <w:t xml:space="preserve"> business, the income is apportionable because the property’s acquisition was related to the taxpayer’s </w:t>
      </w:r>
      <w:r w:rsidR="00D243CE">
        <w:rPr>
          <w:rFonts w:ascii="Times New Roman" w:eastAsia="Times New Roman" w:hAnsi="Times New Roman" w:cs="Times New Roman"/>
          <w:sz w:val="24"/>
          <w:szCs w:val="24"/>
        </w:rPr>
        <w:t>trade or business</w:t>
      </w:r>
      <w:r w:rsidRPr="00646206">
        <w:rPr>
          <w:rFonts w:ascii="Times New Roman" w:eastAsia="Times New Roman" w:hAnsi="Times New Roman" w:cs="Times New Roman"/>
          <w:sz w:val="24"/>
          <w:szCs w:val="24"/>
        </w:rPr>
        <w:t xml:space="preserve">. </w:t>
      </w:r>
    </w:p>
    <w:p w:rsidR="00E67F3E" w:rsidRDefault="00E67F3E" w:rsidP="00646206">
      <w:pPr>
        <w:spacing w:after="0" w:line="240" w:lineRule="auto"/>
        <w:ind w:left="180" w:right="101"/>
        <w:rPr>
          <w:rFonts w:ascii="Times New Roman" w:eastAsia="Times New Roman" w:hAnsi="Times New Roman" w:cs="Times New Roman"/>
          <w:sz w:val="24"/>
          <w:szCs w:val="24"/>
        </w:rPr>
      </w:pPr>
    </w:p>
    <w:p w:rsidR="00E67F3E" w:rsidRDefault="00E67F3E" w:rsidP="002F1874">
      <w:pPr>
        <w:spacing w:after="0" w:line="240" w:lineRule="auto"/>
        <w:ind w:left="720" w:right="101" w:firstLine="720"/>
        <w:rPr>
          <w:rFonts w:ascii="Times New Roman" w:eastAsia="Times New Roman" w:hAnsi="Times New Roman" w:cs="Times New Roman"/>
          <w:sz w:val="24"/>
          <w:szCs w:val="24"/>
        </w:rPr>
      </w:pPr>
      <w:r w:rsidRPr="002F1874">
        <w:rPr>
          <w:rFonts w:ascii="Times New Roman" w:eastAsia="Times New Roman" w:hAnsi="Times New Roman" w:cs="Times New Roman"/>
          <w:i/>
          <w:sz w:val="24"/>
          <w:szCs w:val="24"/>
        </w:rPr>
        <w:t>Example</w:t>
      </w:r>
      <w:r w:rsidR="002F1874">
        <w:rPr>
          <w:rFonts w:ascii="Times New Roman" w:eastAsia="Times New Roman" w:hAnsi="Times New Roman" w:cs="Times New Roman"/>
          <w:i/>
          <w:sz w:val="24"/>
          <w:szCs w:val="24"/>
        </w:rPr>
        <w:t xml:space="preserve"> </w:t>
      </w:r>
      <w:r w:rsidR="00C42F8B">
        <w:rPr>
          <w:rFonts w:ascii="Times New Roman" w:eastAsia="Times New Roman" w:hAnsi="Times New Roman" w:cs="Times New Roman"/>
          <w:i/>
          <w:sz w:val="24"/>
          <w:szCs w:val="24"/>
        </w:rPr>
        <w:t>(</w:t>
      </w:r>
      <w:r w:rsidR="002F1874">
        <w:rPr>
          <w:rFonts w:ascii="Times New Roman" w:eastAsia="Times New Roman" w:hAnsi="Times New Roman" w:cs="Times New Roman"/>
          <w:i/>
          <w:sz w:val="24"/>
          <w:szCs w:val="24"/>
        </w:rPr>
        <w:t>ii</w:t>
      </w:r>
      <w:r w:rsidR="00C42F8B">
        <w:rPr>
          <w:rFonts w:ascii="Times New Roman" w:eastAsia="Times New Roman" w:hAnsi="Times New Roman" w:cs="Times New Roman"/>
          <w:i/>
          <w:sz w:val="24"/>
          <w:szCs w:val="24"/>
        </w:rPr>
        <w:t>)</w:t>
      </w:r>
      <w:r>
        <w:rPr>
          <w:rFonts w:ascii="Times New Roman" w:eastAsia="Times New Roman" w:hAnsi="Times New Roman" w:cs="Times New Roman"/>
          <w:sz w:val="24"/>
          <w:szCs w:val="24"/>
        </w:rPr>
        <w:t>: Taxpayer is in the business of developing adhesives for industrial and construction uses. In the course of its business, it accidentally creates a weak but non-toxic adhesive and patents the formula, awaiting future applications. Another manufacturer uses the formula to create temporary body tattoos. Taxpayer wins a patent infringement suit against the other manufacturer. The entire damages award, including interest and punitive damages, constitutes apportionable income.</w:t>
      </w:r>
    </w:p>
    <w:p w:rsidR="00E67F3E" w:rsidRDefault="00E67F3E" w:rsidP="0059740B">
      <w:pPr>
        <w:spacing w:after="0" w:line="240" w:lineRule="auto"/>
        <w:ind w:left="90" w:right="101"/>
        <w:rPr>
          <w:rFonts w:ascii="Times New Roman" w:eastAsia="Times New Roman" w:hAnsi="Times New Roman" w:cs="Times New Roman"/>
          <w:sz w:val="24"/>
          <w:szCs w:val="24"/>
        </w:rPr>
      </w:pPr>
    </w:p>
    <w:p w:rsidR="00E67F3E" w:rsidRDefault="00E67F3E" w:rsidP="00C42F8B">
      <w:pPr>
        <w:spacing w:after="0" w:line="240" w:lineRule="auto"/>
        <w:ind w:left="720" w:right="101" w:firstLine="720"/>
        <w:rPr>
          <w:rFonts w:ascii="Times New Roman" w:eastAsia="Times New Roman" w:hAnsi="Times New Roman" w:cs="Times New Roman"/>
          <w:sz w:val="24"/>
          <w:szCs w:val="24"/>
        </w:rPr>
      </w:pPr>
      <w:r w:rsidRPr="00C42F8B">
        <w:rPr>
          <w:rFonts w:ascii="Times New Roman" w:eastAsia="Times New Roman" w:hAnsi="Times New Roman" w:cs="Times New Roman"/>
          <w:i/>
          <w:sz w:val="24"/>
          <w:szCs w:val="24"/>
        </w:rPr>
        <w:t xml:space="preserve">Example </w:t>
      </w:r>
      <w:r w:rsidR="00C42F8B" w:rsidRPr="00C42F8B">
        <w:rPr>
          <w:rFonts w:ascii="Times New Roman" w:eastAsia="Times New Roman" w:hAnsi="Times New Roman" w:cs="Times New Roman"/>
          <w:i/>
          <w:sz w:val="24"/>
          <w:szCs w:val="24"/>
        </w:rPr>
        <w:t>(iii)</w:t>
      </w:r>
      <w:r>
        <w:rPr>
          <w:rFonts w:ascii="Times New Roman" w:eastAsia="Times New Roman" w:hAnsi="Times New Roman" w:cs="Times New Roman"/>
          <w:sz w:val="24"/>
          <w:szCs w:val="24"/>
        </w:rPr>
        <w:t xml:space="preserve">: Taxpayer is engaged in the oil refining business and maintains a cash reserve for buying and selling oil on the spot market as conditions warrant. The reserve is held in overnight “repurchase agreement” accounts of U.S. treasuries with a local bank. The interest on those amounts is apportionable </w:t>
      </w:r>
      <w:del w:id="2" w:author="Sheldon H. Laskin" w:date="2015-09-22T16:39:00Z">
        <w:r w:rsidDel="005F4C82">
          <w:rPr>
            <w:rFonts w:ascii="Times New Roman" w:eastAsia="Times New Roman" w:hAnsi="Times New Roman" w:cs="Times New Roman"/>
            <w:sz w:val="24"/>
            <w:szCs w:val="24"/>
          </w:rPr>
          <w:delText xml:space="preserve">business </w:delText>
        </w:r>
      </w:del>
      <w:r>
        <w:rPr>
          <w:rFonts w:ascii="Times New Roman" w:eastAsia="Times New Roman" w:hAnsi="Times New Roman" w:cs="Times New Roman"/>
          <w:sz w:val="24"/>
          <w:szCs w:val="24"/>
        </w:rPr>
        <w:t xml:space="preserve">income because the reserves are necessary for the taxpayer’s business operations. Over time, the cash in the reserve account grows to the point that it exceeds any reasonably expected requirement for acquisition of oil or other short-term capital needs and is held pending subsequent business investment opportunities. The interest received on the excess amount is non-apportionable income. </w:t>
      </w:r>
    </w:p>
    <w:p w:rsidR="00E67F3E" w:rsidRDefault="00E67F3E" w:rsidP="0059740B">
      <w:pPr>
        <w:spacing w:after="0" w:line="240" w:lineRule="auto"/>
        <w:ind w:left="90" w:right="101"/>
        <w:rPr>
          <w:rFonts w:ascii="Times New Roman" w:eastAsia="Times New Roman" w:hAnsi="Times New Roman" w:cs="Times New Roman"/>
          <w:sz w:val="24"/>
          <w:szCs w:val="24"/>
        </w:rPr>
      </w:pPr>
    </w:p>
    <w:p w:rsidR="00E67F3E" w:rsidRDefault="00E67F3E" w:rsidP="00C42F8B">
      <w:pPr>
        <w:spacing w:after="0" w:line="240" w:lineRule="auto"/>
        <w:ind w:left="720" w:right="101" w:firstLine="720"/>
        <w:rPr>
          <w:rFonts w:ascii="Times New Roman" w:eastAsia="Times New Roman" w:hAnsi="Times New Roman" w:cs="Times New Roman"/>
          <w:sz w:val="24"/>
          <w:szCs w:val="24"/>
        </w:rPr>
      </w:pPr>
      <w:r w:rsidRPr="00C42F8B">
        <w:rPr>
          <w:rFonts w:ascii="Times New Roman" w:eastAsia="Times New Roman" w:hAnsi="Times New Roman" w:cs="Times New Roman"/>
          <w:i/>
          <w:sz w:val="24"/>
          <w:szCs w:val="24"/>
        </w:rPr>
        <w:t>Example</w:t>
      </w:r>
      <w:r w:rsidR="00C42F8B" w:rsidRPr="00C42F8B">
        <w:rPr>
          <w:rFonts w:ascii="Times New Roman" w:eastAsia="Times New Roman" w:hAnsi="Times New Roman" w:cs="Times New Roman"/>
          <w:i/>
          <w:sz w:val="24"/>
          <w:szCs w:val="24"/>
        </w:rPr>
        <w:t xml:space="preserve"> (iv)</w:t>
      </w:r>
      <w:r>
        <w:rPr>
          <w:rFonts w:ascii="Times New Roman" w:eastAsia="Times New Roman" w:hAnsi="Times New Roman" w:cs="Times New Roman"/>
          <w:sz w:val="24"/>
          <w:szCs w:val="24"/>
        </w:rPr>
        <w:t xml:space="preserve">: A manufacturer decides to sell one of its redundant factories to a real estate developer and transfers the ownership of the factory to a special purpose subsidiary, SaleCo (Taxpayer) immediately prior to its sale to the real estate developer. The parties elect to treat the sale as a disposition of assets under IRC 338(h)(10), resulting in Taxpayer recognizing a capital gain on the sale. The capital gain is apportionable income. Note: although the gain is apportionable, application of the standard apportionment formula in Section 17 may not fairly reflect the taxpayer’s business presence in any state, necessitating resort to equitable apportionment pursuant to Section 18. </w:t>
      </w:r>
    </w:p>
    <w:p w:rsidR="00006E38" w:rsidRDefault="00006E38">
      <w:pPr>
        <w:spacing w:after="0" w:line="240" w:lineRule="auto"/>
        <w:ind w:left="120" w:right="101" w:hanging="120"/>
        <w:rPr>
          <w:sz w:val="26"/>
          <w:szCs w:val="26"/>
        </w:rPr>
      </w:pPr>
    </w:p>
    <w:p w:rsidR="0022746B" w:rsidRDefault="00BC6B7B">
      <w:pPr>
        <w:spacing w:after="0" w:line="240" w:lineRule="auto"/>
        <w:ind w:left="440" w:right="152" w:firstLine="360"/>
        <w:rPr>
          <w:rFonts w:ascii="Times New Roman" w:eastAsia="Times New Roman" w:hAnsi="Times New Roman" w:cs="Times New Roman"/>
          <w:sz w:val="24"/>
          <w:szCs w:val="24"/>
        </w:rPr>
      </w:pPr>
      <w:r>
        <w:rPr>
          <w:rFonts w:ascii="Times New Roman" w:hAnsi="Times New Roman"/>
          <w:sz w:val="24"/>
          <w:szCs w:val="24"/>
        </w:rPr>
        <w:t xml:space="preserve">(A) </w:t>
      </w:r>
      <w:r w:rsidR="00537F59">
        <w:rPr>
          <w:rFonts w:ascii="Times New Roman" w:hAnsi="Times New Roman"/>
          <w:sz w:val="24"/>
          <w:szCs w:val="24"/>
        </w:rPr>
        <w:t>Under the functional t</w:t>
      </w:r>
      <w:r w:rsidR="00537F59">
        <w:rPr>
          <w:rFonts w:ascii="Times New Roman" w:hAnsi="Times New Roman"/>
          <w:spacing w:val="-2"/>
          <w:sz w:val="24"/>
          <w:szCs w:val="24"/>
        </w:rPr>
        <w:t>e</w:t>
      </w:r>
      <w:r w:rsidR="00537F59">
        <w:rPr>
          <w:rFonts w:ascii="Times New Roman" w:hAnsi="Times New Roman"/>
          <w:sz w:val="24"/>
          <w:szCs w:val="24"/>
        </w:rPr>
        <w:t>st, income from the disposition or other utilization of property is apportionable if t</w:t>
      </w:r>
      <w:r w:rsidR="00537F59">
        <w:rPr>
          <w:rFonts w:ascii="Times New Roman" w:hAnsi="Times New Roman"/>
          <w:spacing w:val="-1"/>
          <w:sz w:val="24"/>
          <w:szCs w:val="24"/>
        </w:rPr>
        <w:t>h</w:t>
      </w:r>
      <w:r w:rsidR="00537F59">
        <w:rPr>
          <w:rFonts w:ascii="Times New Roman" w:hAnsi="Times New Roman"/>
          <w:sz w:val="24"/>
          <w:szCs w:val="24"/>
        </w:rPr>
        <w:t>e property is or was related to the operation of the tax</w:t>
      </w:r>
      <w:r w:rsidR="00537F59">
        <w:rPr>
          <w:rFonts w:ascii="Times New Roman" w:hAnsi="Times New Roman"/>
          <w:spacing w:val="-1"/>
          <w:sz w:val="24"/>
          <w:szCs w:val="24"/>
        </w:rPr>
        <w:t>p</w:t>
      </w:r>
      <w:r w:rsidR="00537F59">
        <w:rPr>
          <w:rFonts w:ascii="Times New Roman" w:hAnsi="Times New Roman"/>
          <w:sz w:val="24"/>
          <w:szCs w:val="24"/>
        </w:rPr>
        <w:t>ayer</w:t>
      </w:r>
      <w:r w:rsidR="00537F59">
        <w:rPr>
          <w:rFonts w:ascii="Times New Roman" w:hAnsi="Times New Roman"/>
          <w:spacing w:val="-1"/>
          <w:sz w:val="24"/>
          <w:szCs w:val="24"/>
        </w:rPr>
        <w:t>'</w:t>
      </w:r>
      <w:r w:rsidR="00537F59">
        <w:rPr>
          <w:rFonts w:ascii="Times New Roman" w:hAnsi="Times New Roman"/>
          <w:sz w:val="24"/>
          <w:szCs w:val="24"/>
        </w:rPr>
        <w:t xml:space="preserve">s trade </w:t>
      </w:r>
      <w:r w:rsidR="00537F59">
        <w:rPr>
          <w:rFonts w:ascii="Times New Roman" w:hAnsi="Times New Roman"/>
          <w:spacing w:val="-1"/>
          <w:sz w:val="24"/>
          <w:szCs w:val="24"/>
        </w:rPr>
        <w:t>o</w:t>
      </w:r>
      <w:r w:rsidR="00537F59">
        <w:rPr>
          <w:rFonts w:ascii="Times New Roman" w:hAnsi="Times New Roman"/>
          <w:sz w:val="24"/>
          <w:szCs w:val="24"/>
        </w:rPr>
        <w:t>r business. This is true even though the transaction or activity from which the income is derived did not occur in the regular course of the taxpayer</w:t>
      </w:r>
      <w:r w:rsidR="00537F59">
        <w:rPr>
          <w:rFonts w:ascii="Times New Roman" w:hAnsi="Times New Roman"/>
          <w:spacing w:val="-1"/>
          <w:sz w:val="24"/>
          <w:szCs w:val="24"/>
        </w:rPr>
        <w:t>'</w:t>
      </w:r>
      <w:r w:rsidR="00537F59">
        <w:rPr>
          <w:rFonts w:ascii="Times New Roman" w:hAnsi="Times New Roman"/>
          <w:sz w:val="24"/>
          <w:szCs w:val="24"/>
        </w:rPr>
        <w:t xml:space="preserve">s trade </w:t>
      </w:r>
      <w:r w:rsidR="00537F59">
        <w:rPr>
          <w:rFonts w:ascii="Times New Roman" w:hAnsi="Times New Roman"/>
          <w:spacing w:val="-1"/>
          <w:sz w:val="24"/>
          <w:szCs w:val="24"/>
        </w:rPr>
        <w:t>o</w:t>
      </w:r>
      <w:r w:rsidR="00537F59">
        <w:rPr>
          <w:rFonts w:ascii="Times New Roman" w:hAnsi="Times New Roman"/>
          <w:sz w:val="24"/>
          <w:szCs w:val="24"/>
        </w:rPr>
        <w:t xml:space="preserve">r business. </w:t>
      </w:r>
    </w:p>
    <w:p w:rsidR="00390507" w:rsidRPr="00E45EBB" w:rsidRDefault="006F39AF" w:rsidP="00BC6B7B">
      <w:pPr>
        <w:spacing w:after="0" w:line="240" w:lineRule="auto"/>
        <w:ind w:left="720" w:right="152" w:firstLine="360"/>
        <w:rPr>
          <w:rFonts w:ascii="Times New Roman" w:eastAsia="Times New Roman" w:hAnsi="Times New Roman" w:cs="Times New Roman"/>
          <w:sz w:val="24"/>
          <w:szCs w:val="24"/>
        </w:rPr>
      </w:pPr>
      <w:commentRangeStart w:id="3"/>
      <w:r w:rsidRPr="00E45EBB">
        <w:rPr>
          <w:rFonts w:ascii="Times New Roman" w:eastAsia="Times New Roman" w:hAnsi="Times New Roman" w:cs="Times New Roman"/>
          <w:sz w:val="24"/>
          <w:szCs w:val="24"/>
        </w:rPr>
        <w:t xml:space="preserve">(B) </w:t>
      </w:r>
      <w:commentRangeEnd w:id="3"/>
      <w:r w:rsidR="004D7C98">
        <w:rPr>
          <w:rStyle w:val="CommentReference"/>
        </w:rPr>
        <w:commentReference w:id="3"/>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that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eri</w:t>
      </w:r>
      <w:r w:rsidRPr="00E45EBB">
        <w:rPr>
          <w:rFonts w:ascii="Times New Roman" w:eastAsia="Times New Roman" w:hAnsi="Times New Roman" w:cs="Times New Roman"/>
          <w:spacing w:val="-1"/>
          <w:sz w:val="24"/>
          <w:szCs w:val="24"/>
        </w:rPr>
        <w:t>ve</w:t>
      </w:r>
      <w:r w:rsidRPr="00E45EBB">
        <w:rPr>
          <w:rFonts w:ascii="Times New Roman" w:eastAsia="Times New Roman" w:hAnsi="Times New Roman" w:cs="Times New Roman"/>
          <w:sz w:val="24"/>
          <w:szCs w:val="24"/>
        </w:rPr>
        <w:t>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isolated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sales, leases, assignments, licenses, and other infrequently occurring disposition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 transfers, or transactions involving property, including transactions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ade in</w:t>
      </w:r>
      <w:ins w:id="4" w:author="Sheldon H. Laskin" w:date="2015-09-22T16:40:00Z">
        <w:r w:rsidR="0050459F">
          <w:rPr>
            <w:rFonts w:ascii="Times New Roman" w:eastAsia="Times New Roman" w:hAnsi="Times New Roman" w:cs="Times New Roman"/>
            <w:sz w:val="24"/>
            <w:szCs w:val="24"/>
          </w:rPr>
          <w:t xml:space="preserve"> the full or partial </w:t>
        </w:r>
      </w:ins>
      <w:r w:rsidRPr="00E45EBB">
        <w:rPr>
          <w:rFonts w:ascii="Times New Roman" w:eastAsia="Times New Roman" w:hAnsi="Times New Roman" w:cs="Times New Roman"/>
          <w:sz w:val="24"/>
          <w:szCs w:val="24"/>
        </w:rPr>
        <w:t xml:space="preserve"> l</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quidation or the </w:t>
      </w:r>
      <w:r w:rsidRPr="00E45EBB">
        <w:rPr>
          <w:rFonts w:ascii="Times New Roman" w:eastAsia="Times New Roman" w:hAnsi="Times New Roman" w:cs="Times New Roman"/>
          <w:sz w:val="24"/>
          <w:szCs w:val="24"/>
        </w:rPr>
        <w:lastRenderedPageBreak/>
        <w:t>winding-up of</w:t>
      </w:r>
      <w:ins w:id="5" w:author="Sheldon H. Laskin" w:date="2015-09-22T16:41:00Z">
        <w:r w:rsidR="0050459F">
          <w:rPr>
            <w:rFonts w:ascii="Times New Roman" w:eastAsia="Times New Roman" w:hAnsi="Times New Roman" w:cs="Times New Roman"/>
            <w:sz w:val="24"/>
            <w:szCs w:val="24"/>
          </w:rPr>
          <w:t xml:space="preserve"> </w:t>
        </w:r>
        <w:r w:rsidR="004D7C98">
          <w:rPr>
            <w:rFonts w:ascii="Times New Roman" w:eastAsia="Times New Roman" w:hAnsi="Times New Roman" w:cs="Times New Roman"/>
            <w:sz w:val="24"/>
            <w:szCs w:val="24"/>
          </w:rPr>
          <w:t xml:space="preserve"> any portion of </w:t>
        </w:r>
        <w:r w:rsidR="0050459F">
          <w:rPr>
            <w:rFonts w:ascii="Times New Roman" w:eastAsia="Times New Roman" w:hAnsi="Times New Roman" w:cs="Times New Roman"/>
            <w:sz w:val="24"/>
            <w:szCs w:val="24"/>
          </w:rPr>
          <w:t xml:space="preserve">the </w:t>
        </w:r>
      </w:ins>
      <w:commentRangeStart w:id="6"/>
      <w:ins w:id="7" w:author="Sheldon H. Laskin" w:date="2015-10-06T17:00:00Z">
        <w:r w:rsidR="005659F4">
          <w:rPr>
            <w:rFonts w:ascii="Times New Roman" w:eastAsia="Times New Roman" w:hAnsi="Times New Roman" w:cs="Times New Roman"/>
            <w:sz w:val="24"/>
            <w:szCs w:val="24"/>
          </w:rPr>
          <w:t>trade or</w:t>
        </w:r>
      </w:ins>
      <w:del w:id="8" w:author="Sheldon H. Laskin" w:date="2015-10-06T17:00:00Z">
        <w:r w:rsidRPr="00E45EBB" w:rsidDel="005659F4">
          <w:rPr>
            <w:rFonts w:ascii="Times New Roman" w:eastAsia="Times New Roman" w:hAnsi="Times New Roman" w:cs="Times New Roman"/>
            <w:sz w:val="24"/>
            <w:szCs w:val="24"/>
          </w:rPr>
          <w:delText xml:space="preserve"> </w:delText>
        </w:r>
      </w:del>
      <w:commentRangeEnd w:id="6"/>
      <w:r w:rsidR="005659F4">
        <w:rPr>
          <w:rStyle w:val="CommentReference"/>
        </w:rPr>
        <w:commentReference w:id="6"/>
      </w:r>
      <w:r w:rsidRPr="00E45EBB">
        <w:rPr>
          <w:rFonts w:ascii="Times New Roman" w:eastAsia="Times New Roman" w:hAnsi="Times New Roman" w:cs="Times New Roman"/>
          <w:sz w:val="24"/>
          <w:szCs w:val="24"/>
        </w:rPr>
        <w:t xml:space="preserve">business, 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if the property is or was </w:t>
      </w:r>
      <w:r w:rsidR="00CF5E3F">
        <w:rPr>
          <w:rFonts w:ascii="Times New Roman" w:eastAsia="Times New Roman" w:hAnsi="Times New Roman" w:cs="Times New Roman"/>
          <w:sz w:val="24"/>
          <w:szCs w:val="24"/>
        </w:rPr>
        <w:t>related to</w:t>
      </w:r>
      <w:r w:rsidRPr="00E45EBB">
        <w:rPr>
          <w:rFonts w:ascii="Times New Roman" w:eastAsia="Times New Roman" w:hAnsi="Times New Roman" w:cs="Times New Roman"/>
          <w:sz w:val="24"/>
          <w:szCs w:val="24"/>
        </w:rPr>
        <w:t xml:space="preserv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e licensing of an intangible asset, such as a patent, copyright, trade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 service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 know-how, trade secrets, or the like, that was developed or acquired for use by the taxpayer in its trade or business, constitutes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whether or 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li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ensing its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constituted the operation of a trade or business, and wheth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or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ot 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ains in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trade or business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 which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tangible asset was developed or acquired.</w:t>
      </w:r>
    </w:p>
    <w:p w:rsidR="00390507" w:rsidRPr="00E45EBB" w:rsidRDefault="00390507">
      <w:pPr>
        <w:spacing w:before="16" w:after="0" w:line="260" w:lineRule="exact"/>
        <w:rPr>
          <w:sz w:val="26"/>
          <w:szCs w:val="26"/>
        </w:rPr>
      </w:pPr>
    </w:p>
    <w:p w:rsidR="00390507" w:rsidRPr="00E45EBB" w:rsidRDefault="006F39AF" w:rsidP="00E635E2">
      <w:pPr>
        <w:spacing w:after="0" w:line="240" w:lineRule="auto"/>
        <w:ind w:left="720" w:right="49"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Under the functional tes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intangible property 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when the intangible property serves an operational function as opposed to solely an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function. </w:t>
      </w:r>
    </w:p>
    <w:p w:rsidR="00390507" w:rsidRPr="00E45EBB" w:rsidRDefault="00390507">
      <w:pPr>
        <w:spacing w:before="16" w:after="0" w:line="260" w:lineRule="exact"/>
        <w:rPr>
          <w:sz w:val="26"/>
          <w:szCs w:val="26"/>
        </w:rPr>
      </w:pPr>
    </w:p>
    <w:p w:rsidR="00390507" w:rsidRDefault="006F39AF" w:rsidP="00E635E2">
      <w:pPr>
        <w:spacing w:after="0" w:line="240" w:lineRule="auto"/>
        <w:ind w:left="720" w:right="40"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w:t>
      </w:r>
      <w:r w:rsidR="00856CFB">
        <w:rPr>
          <w:rFonts w:ascii="Times New Roman" w:eastAsia="Times New Roman" w:hAnsi="Times New Roman" w:cs="Times New Roman"/>
          <w:sz w:val="24"/>
          <w:szCs w:val="24"/>
        </w:rPr>
        <w:t xml:space="preserve"> If the acquisition, management, employment, development, or disposition of the property is or was related to the operation of the taxpayer’s trade or business </w:t>
      </w:r>
      <w:r w:rsidRPr="00E45EBB">
        <w:rPr>
          <w:rFonts w:ascii="Times New Roman" w:eastAsia="Times New Roman" w:hAnsi="Times New Roman" w:cs="Times New Roman"/>
          <w:sz w:val="24"/>
          <w:szCs w:val="24"/>
        </w:rPr>
        <w:t>, then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that property </w:t>
      </w:r>
      <w:r w:rsidR="00856CFB">
        <w:rPr>
          <w:rFonts w:ascii="Times New Roman" w:eastAsia="Times New Roman" w:hAnsi="Times New Roman" w:cs="Times New Roman"/>
          <w:spacing w:val="-2"/>
          <w:sz w:val="24"/>
          <w:szCs w:val="24"/>
        </w:rPr>
        <w:t xml:space="preserve">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even though the actual transaction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activity involving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that gives rise to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does not occur in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w:t>
      </w:r>
    </w:p>
    <w:p w:rsidR="00F67FF8" w:rsidRDefault="00F67FF8">
      <w:pPr>
        <w:spacing w:after="0" w:line="240" w:lineRule="auto"/>
        <w:ind w:left="440" w:right="40" w:firstLine="360"/>
        <w:rPr>
          <w:rFonts w:ascii="Times New Roman" w:eastAsia="Times New Roman" w:hAnsi="Times New Roman" w:cs="Times New Roman"/>
          <w:sz w:val="24"/>
          <w:szCs w:val="24"/>
        </w:rPr>
      </w:pPr>
    </w:p>
    <w:p w:rsidR="00F67FF8" w:rsidRPr="00E45EBB" w:rsidRDefault="00F67FF8" w:rsidP="00DF6096">
      <w:pPr>
        <w:spacing w:after="0" w:line="240" w:lineRule="auto"/>
        <w:ind w:left="820" w:right="-20" w:firstLine="2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(E)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ples.</w:t>
      </w:r>
    </w:p>
    <w:p w:rsidR="00F67FF8" w:rsidRPr="00E45EBB" w:rsidRDefault="00F67FF8" w:rsidP="00F67FF8">
      <w:pPr>
        <w:spacing w:before="5" w:after="0" w:line="180" w:lineRule="exact"/>
        <w:rPr>
          <w:sz w:val="18"/>
          <w:szCs w:val="18"/>
        </w:rPr>
      </w:pPr>
    </w:p>
    <w:p w:rsidR="00F67FF8" w:rsidRDefault="00F67FF8" w:rsidP="00FF6905">
      <w:pPr>
        <w:spacing w:after="0" w:line="240" w:lineRule="auto"/>
        <w:ind w:left="720" w:right="40" w:firstLine="720"/>
        <w:rPr>
          <w:rFonts w:ascii="Times New Roman" w:eastAsia="Times New Roman" w:hAnsi="Times New Roman" w:cs="Times New Roman"/>
          <w:sz w:val="24"/>
          <w:szCs w:val="24"/>
        </w:rPr>
      </w:pPr>
      <w:r w:rsidRPr="00C42F8B">
        <w:rPr>
          <w:rFonts w:ascii="Times New Roman" w:eastAsia="Times New Roman" w:hAnsi="Times New Roman" w:cs="Times New Roman"/>
          <w:i/>
          <w:sz w:val="24"/>
          <w:szCs w:val="24"/>
        </w:rPr>
        <w:t xml:space="preserve">Example </w:t>
      </w:r>
      <w:r w:rsidR="00C42F8B">
        <w:rPr>
          <w:rFonts w:ascii="Times New Roman" w:eastAsia="Times New Roman" w:hAnsi="Times New Roman" w:cs="Times New Roman"/>
          <w:i/>
          <w:sz w:val="24"/>
          <w:szCs w:val="24"/>
        </w:rPr>
        <w:t>(i)</w:t>
      </w:r>
      <w:r w:rsidR="00C42F8B" w:rsidRPr="00C42F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3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manufacturer purchases raw materials to be incorporated into the product it offers for sale. The nature of the raw materials is such that the purchase price is subject to extreme price volatility.  In order to protect itself from extreme price increases (or decreases</w:t>
      </w:r>
      <w:r w:rsidR="005B1941">
        <w:rPr>
          <w:rFonts w:ascii="Times New Roman" w:eastAsia="Times New Roman" w:hAnsi="Times New Roman" w:cs="Times New Roman"/>
          <w:sz w:val="24"/>
          <w:szCs w:val="24"/>
        </w:rPr>
        <w:t>), the manufacturer enters into future contracts pursuant to which the manufacturer can either purchase a set amount of the raw materials for a fixed price, within a specified time period, or resell the future contracts.  Any gain on the sale of the future contracts would be considered apportionable income, regardless of whether the contracts were either made or resold in [this State].</w:t>
      </w:r>
    </w:p>
    <w:p w:rsidR="00505222" w:rsidRDefault="00505222" w:rsidP="00FF6905">
      <w:pPr>
        <w:spacing w:after="0" w:line="240" w:lineRule="auto"/>
        <w:ind w:left="720" w:right="40" w:firstLine="720"/>
        <w:rPr>
          <w:rFonts w:ascii="Times New Roman" w:eastAsia="Times New Roman" w:hAnsi="Times New Roman" w:cs="Times New Roman"/>
          <w:sz w:val="24"/>
          <w:szCs w:val="24"/>
        </w:rPr>
      </w:pPr>
    </w:p>
    <w:p w:rsidR="00006E38" w:rsidRDefault="00505222" w:rsidP="00FF6905">
      <w:pPr>
        <w:spacing w:after="0" w:line="240" w:lineRule="auto"/>
        <w:ind w:left="720" w:right="40" w:firstLine="720"/>
        <w:rPr>
          <w:rFonts w:ascii="Times New Roman" w:hAnsi="Times New Roman"/>
          <w:sz w:val="24"/>
          <w:szCs w:val="24"/>
        </w:rPr>
      </w:pPr>
      <w:r w:rsidRPr="00C42F8B">
        <w:rPr>
          <w:rFonts w:ascii="Times New Roman" w:eastAsia="Times New Roman" w:hAnsi="Times New Roman" w:cs="Times New Roman"/>
          <w:i/>
          <w:sz w:val="24"/>
          <w:szCs w:val="24"/>
        </w:rPr>
        <w:t xml:space="preserve">Example </w:t>
      </w:r>
      <w:r w:rsidR="00C42F8B">
        <w:rPr>
          <w:rFonts w:ascii="Times New Roman" w:eastAsia="Times New Roman" w:hAnsi="Times New Roman" w:cs="Times New Roman"/>
          <w:i/>
          <w:sz w:val="24"/>
          <w:szCs w:val="24"/>
        </w:rPr>
        <w:t>(ii)</w:t>
      </w:r>
      <w:r w:rsidR="00C42F8B" w:rsidRPr="00C42F8B">
        <w:rPr>
          <w:rFonts w:ascii="Times New Roman" w:eastAsia="Times New Roman" w:hAnsi="Times New Roman" w:cs="Times New Roman"/>
          <w:sz w:val="24"/>
          <w:szCs w:val="24"/>
        </w:rPr>
        <w:t>:</w:t>
      </w:r>
      <w:r w:rsidR="00C42F8B">
        <w:rPr>
          <w:rFonts w:ascii="Times New Roman" w:eastAsia="Times New Roman" w:hAnsi="Times New Roman" w:cs="Times New Roman"/>
          <w:sz w:val="24"/>
          <w:szCs w:val="24"/>
        </w:rPr>
        <w:t xml:space="preserve"> </w:t>
      </w:r>
      <w:r w:rsidR="00DF6096">
        <w:rPr>
          <w:rFonts w:ascii="Times New Roman" w:eastAsia="Times New Roman" w:hAnsi="Times New Roman" w:cs="Times New Roman"/>
          <w:sz w:val="24"/>
          <w:szCs w:val="24"/>
        </w:rPr>
        <w:t xml:space="preserve"> </w:t>
      </w:r>
      <w:r w:rsidR="00530038">
        <w:rPr>
          <w:rFonts w:ascii="Times New Roman" w:hAnsi="Times New Roman"/>
          <w:sz w:val="24"/>
          <w:szCs w:val="24"/>
        </w:rPr>
        <w:t>A national retailer produces substantial revenue related to the operation of its trade or business.  It invests a large portion of the revenue in fixed income securities which are divided into three categories; (a) short-term securities held pending use of the funds in the taxpayer’s trade or business; (b) short-term securities held pending acquisition of other companies or favorable developments in the long-term money market, and (c) long- term securities held as an investment.  Interest income on the short-</w:t>
      </w:r>
      <w:r w:rsidR="00530038" w:rsidRPr="00530038">
        <w:rPr>
          <w:rFonts w:ascii="Times New Roman" w:hAnsi="Times New Roman"/>
          <w:sz w:val="24"/>
          <w:szCs w:val="24"/>
        </w:rPr>
        <w:t xml:space="preserve">term securities held pending use of the funds in the </w:t>
      </w:r>
      <w:r w:rsidR="00530038" w:rsidRPr="00783170">
        <w:rPr>
          <w:rFonts w:ascii="Times New Roman" w:hAnsi="Times New Roman"/>
          <w:sz w:val="24"/>
          <w:szCs w:val="24"/>
        </w:rPr>
        <w:t xml:space="preserve">taxpayer’s trade or business (a) is </w:t>
      </w:r>
      <w:r w:rsidR="00D7644C" w:rsidRPr="00D7644C">
        <w:rPr>
          <w:rFonts w:ascii="Times New Roman" w:hAnsi="Times New Roman"/>
          <w:sz w:val="24"/>
          <w:szCs w:val="24"/>
        </w:rPr>
        <w:t>apportionable because the funds represent working capital necessary to the operations of the taxpayer’s trade or business.</w:t>
      </w:r>
      <w:r w:rsidR="00530038">
        <w:rPr>
          <w:rFonts w:ascii="Times New Roman" w:hAnsi="Times New Roman"/>
          <w:sz w:val="24"/>
          <w:szCs w:val="24"/>
        </w:rPr>
        <w:t xml:space="preserve">  Interest income derived from the other investment securities ((b) </w:t>
      </w:r>
      <w:r w:rsidR="00D2469D">
        <w:rPr>
          <w:rFonts w:ascii="Times New Roman" w:hAnsi="Times New Roman"/>
          <w:sz w:val="24"/>
          <w:szCs w:val="24"/>
        </w:rPr>
        <w:t>and</w:t>
      </w:r>
      <w:r w:rsidR="00DF6096">
        <w:rPr>
          <w:rFonts w:ascii="Times New Roman" w:hAnsi="Times New Roman"/>
          <w:sz w:val="24"/>
          <w:szCs w:val="24"/>
        </w:rPr>
        <w:t xml:space="preserve"> </w:t>
      </w:r>
      <w:r w:rsidR="00530038">
        <w:rPr>
          <w:rFonts w:ascii="Times New Roman" w:hAnsi="Times New Roman"/>
          <w:sz w:val="24"/>
          <w:szCs w:val="24"/>
        </w:rPr>
        <w:t>(c)) is not apportionable as those securities were not held in furtherance of the taxpayer’s trade or business.</w:t>
      </w:r>
    </w:p>
    <w:p w:rsidR="00390507" w:rsidRPr="00E45EBB" w:rsidRDefault="006F39AF" w:rsidP="00DF6096">
      <w:pPr>
        <w:spacing w:after="0" w:line="240" w:lineRule="auto"/>
        <w:ind w:left="720" w:right="212"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w:t>
      </w:r>
      <w:r w:rsidR="00DF6096">
        <w:rPr>
          <w:rFonts w:ascii="Times New Roman" w:eastAsia="Times New Roman" w:hAnsi="Times New Roman" w:cs="Times New Roman"/>
          <w:sz w:val="24"/>
          <w:szCs w:val="24"/>
        </w:rPr>
        <w:t>F</w:t>
      </w:r>
      <w:r w:rsidRPr="00E45EBB">
        <w:rPr>
          <w:rFonts w:ascii="Times New Roman" w:eastAsia="Times New Roman" w:hAnsi="Times New Roman" w:cs="Times New Roman"/>
          <w:sz w:val="24"/>
          <w:szCs w:val="24"/>
        </w:rPr>
        <w:t>) If with respect to an 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pro</w:t>
      </w:r>
      <w:r w:rsidRPr="00E45EBB">
        <w:rPr>
          <w:rFonts w:ascii="Times New Roman" w:eastAsia="Times New Roman" w:hAnsi="Times New Roman" w:cs="Times New Roman"/>
          <w:spacing w:val="3"/>
          <w:sz w:val="24"/>
          <w:szCs w:val="24"/>
        </w:rPr>
        <w:t>p</w:t>
      </w:r>
      <w:r w:rsidRPr="00E45EBB">
        <w:rPr>
          <w:rFonts w:ascii="Times New Roman" w:eastAsia="Times New Roman" w:hAnsi="Times New Roman" w:cs="Times New Roman"/>
          <w:sz w:val="24"/>
          <w:szCs w:val="24"/>
        </w:rPr>
        <w:t>erty a taxpayer (i) takes a deduction from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that is apportion</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d to [this State] or (ii) includes the original cost in the property factor, it is presu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that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property is or was </w:t>
      </w:r>
      <w:r w:rsidR="00034211" w:rsidRPr="00E45EBB">
        <w:rPr>
          <w:rFonts w:ascii="Times New Roman" w:eastAsia="Times New Roman" w:hAnsi="Times New Roman" w:cs="Times New Roman"/>
          <w:sz w:val="24"/>
          <w:szCs w:val="24"/>
        </w:rPr>
        <w:t xml:space="preserve">related to the operation of </w:t>
      </w:r>
      <w:r w:rsidRPr="00E45EBB">
        <w:rPr>
          <w:rFonts w:ascii="Times New Roman" w:eastAsia="Times New Roman" w:hAnsi="Times New Roman" w:cs="Times New Roman"/>
          <w:sz w:val="24"/>
          <w:szCs w:val="24"/>
        </w:rPr>
        <w:t>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No presumption arises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absence of any of these actio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w:t>
      </w:r>
    </w:p>
    <w:p w:rsidR="00390507" w:rsidRPr="00E45EBB" w:rsidRDefault="00390507">
      <w:pPr>
        <w:spacing w:before="16" w:after="0" w:line="260" w:lineRule="exact"/>
        <w:rPr>
          <w:sz w:val="26"/>
          <w:szCs w:val="26"/>
        </w:rPr>
      </w:pPr>
    </w:p>
    <w:p w:rsidR="00390507" w:rsidRPr="00E45EBB" w:rsidRDefault="006F39AF" w:rsidP="00DF6096">
      <w:pPr>
        <w:spacing w:after="0" w:line="240" w:lineRule="auto"/>
        <w:ind w:left="720" w:right="48"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w:t>
      </w:r>
      <w:r w:rsidR="007E7CFC">
        <w:rPr>
          <w:rFonts w:ascii="Times New Roman" w:eastAsia="Times New Roman" w:hAnsi="Times New Roman" w:cs="Times New Roman"/>
          <w:sz w:val="24"/>
          <w:szCs w:val="24"/>
        </w:rPr>
        <w:t>G</w:t>
      </w:r>
      <w:r w:rsidRPr="00E45EBB">
        <w:rPr>
          <w:rFonts w:ascii="Times New Roman" w:eastAsia="Times New Roman" w:hAnsi="Times New Roman" w:cs="Times New Roman"/>
          <w:sz w:val="24"/>
          <w:szCs w:val="24"/>
        </w:rPr>
        <w:t>) Application of the fun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tional test is generally unaffected by the 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the property </w:t>
      </w:r>
      <w:r w:rsidR="00D7644C" w:rsidRPr="00D7644C">
        <w:rPr>
          <w:rFonts w:ascii="Times New Roman" w:eastAsia="Times New Roman" w:hAnsi="Times New Roman" w:cs="Times New Roman"/>
          <w:spacing w:val="-1"/>
          <w:sz w:val="24"/>
          <w:szCs w:val="24"/>
        </w:rPr>
        <w:t>(</w:t>
      </w:r>
      <w:r w:rsidRPr="00E45EBB">
        <w:rPr>
          <w:rFonts w:ascii="Times New Roman" w:eastAsia="Times New Roman" w:hAnsi="Times New Roman" w:cs="Times New Roman"/>
          <w:i/>
          <w:spacing w:val="-1"/>
          <w:sz w:val="24"/>
          <w:szCs w:val="24"/>
        </w:rPr>
        <w:t>e.</w:t>
      </w:r>
      <w:r w:rsidRPr="00E45EBB">
        <w:rPr>
          <w:rFonts w:ascii="Times New Roman" w:eastAsia="Times New Roman" w:hAnsi="Times New Roman" w:cs="Times New Roman"/>
          <w:i/>
          <w:sz w:val="24"/>
          <w:szCs w:val="24"/>
        </w:rPr>
        <w:t>g</w:t>
      </w:r>
      <w:r w:rsidRPr="00E45EBB">
        <w:rPr>
          <w:rFonts w:ascii="Times New Roman" w:eastAsia="Times New Roman" w:hAnsi="Times New Roman" w:cs="Times New Roman"/>
          <w:sz w:val="24"/>
          <w:szCs w:val="24"/>
        </w:rPr>
        <w:t>., tangible or intangible property, real or perso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property).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arising from an intangible interest, as, for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 xml:space="preserve">e, corporate stock or other intangible interest in </w:t>
      </w:r>
      <w:r w:rsidR="005568E8" w:rsidRPr="00E45EBB">
        <w:rPr>
          <w:rFonts w:ascii="Times New Roman" w:eastAsia="Times New Roman" w:hAnsi="Times New Roman" w:cs="Times New Roman"/>
          <w:sz w:val="24"/>
          <w:szCs w:val="24"/>
        </w:rPr>
        <w:t>an entity</w:t>
      </w:r>
      <w:r w:rsidRPr="00E45EBB">
        <w:rPr>
          <w:rFonts w:ascii="Times New Roman" w:eastAsia="Times New Roman" w:hAnsi="Times New Roman" w:cs="Times New Roman"/>
          <w:sz w:val="24"/>
          <w:szCs w:val="24"/>
        </w:rPr>
        <w:t xml:space="preserve"> or a group of asset</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 xml:space="preserve">, is </w:t>
      </w:r>
      <w:r w:rsidR="00916C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when the intangible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itself or the property underly</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ng or associated </w:t>
      </w:r>
      <w:r w:rsidRPr="004D1F5A">
        <w:rPr>
          <w:rFonts w:ascii="Times New Roman" w:eastAsia="Times New Roman" w:hAnsi="Times New Roman" w:cs="Times New Roman"/>
          <w:sz w:val="24"/>
          <w:szCs w:val="24"/>
        </w:rPr>
        <w:t>with the</w:t>
      </w:r>
      <w:r w:rsidRPr="004D1F5A">
        <w:rPr>
          <w:rFonts w:ascii="Times New Roman" w:eastAsia="Times New Roman" w:hAnsi="Times New Roman" w:cs="Times New Roman"/>
          <w:spacing w:val="-2"/>
          <w:sz w:val="24"/>
          <w:szCs w:val="24"/>
        </w:rPr>
        <w:t xml:space="preserve"> </w:t>
      </w:r>
      <w:r w:rsidRPr="004D1F5A">
        <w:rPr>
          <w:rFonts w:ascii="Times New Roman" w:eastAsia="Times New Roman" w:hAnsi="Times New Roman" w:cs="Times New Roman"/>
          <w:sz w:val="24"/>
          <w:szCs w:val="24"/>
        </w:rPr>
        <w:t>intan</w:t>
      </w:r>
      <w:r w:rsidRPr="004D1F5A">
        <w:rPr>
          <w:rFonts w:ascii="Times New Roman" w:eastAsia="Times New Roman" w:hAnsi="Times New Roman" w:cs="Times New Roman"/>
          <w:spacing w:val="-1"/>
          <w:sz w:val="24"/>
          <w:szCs w:val="24"/>
        </w:rPr>
        <w:t>g</w:t>
      </w:r>
      <w:r w:rsidRPr="004D1F5A">
        <w:rPr>
          <w:rFonts w:ascii="Times New Roman" w:eastAsia="Times New Roman" w:hAnsi="Times New Roman" w:cs="Times New Roman"/>
          <w:sz w:val="24"/>
          <w:szCs w:val="24"/>
        </w:rPr>
        <w:t>ible is or w</w:t>
      </w:r>
      <w:r w:rsidRPr="004D1F5A">
        <w:rPr>
          <w:rFonts w:ascii="Times New Roman" w:eastAsia="Times New Roman" w:hAnsi="Times New Roman" w:cs="Times New Roman"/>
          <w:spacing w:val="-1"/>
          <w:sz w:val="24"/>
          <w:szCs w:val="24"/>
        </w:rPr>
        <w:t>a</w:t>
      </w:r>
      <w:r w:rsidRPr="004D1F5A">
        <w:rPr>
          <w:rFonts w:ascii="Times New Roman" w:eastAsia="Times New Roman" w:hAnsi="Times New Roman" w:cs="Times New Roman"/>
          <w:sz w:val="24"/>
          <w:szCs w:val="24"/>
        </w:rPr>
        <w:t xml:space="preserve">s </w:t>
      </w:r>
      <w:r w:rsidR="00034211" w:rsidRPr="004D1F5A">
        <w:rPr>
          <w:rFonts w:ascii="Times New Roman" w:eastAsia="Times New Roman" w:hAnsi="Times New Roman" w:cs="Times New Roman"/>
          <w:sz w:val="24"/>
          <w:szCs w:val="24"/>
        </w:rPr>
        <w:t>related</w:t>
      </w:r>
      <w:r w:rsidRPr="004D1F5A">
        <w:rPr>
          <w:rFonts w:ascii="Times New Roman" w:eastAsia="Times New Roman" w:hAnsi="Times New Roman" w:cs="Times New Roman"/>
          <w:sz w:val="24"/>
          <w:szCs w:val="24"/>
        </w:rPr>
        <w:t xml:space="preserve"> to the </w:t>
      </w:r>
      <w:r w:rsidR="00034211" w:rsidRPr="004D1F5A">
        <w:rPr>
          <w:rFonts w:ascii="Times New Roman" w:eastAsia="Times New Roman" w:hAnsi="Times New Roman" w:cs="Times New Roman"/>
          <w:sz w:val="24"/>
          <w:szCs w:val="24"/>
        </w:rPr>
        <w:t xml:space="preserve">operation of the </w:t>
      </w:r>
      <w:r w:rsidRPr="004D1F5A">
        <w:rPr>
          <w:rFonts w:ascii="Times New Roman" w:eastAsia="Times New Roman" w:hAnsi="Times New Roman" w:cs="Times New Roman"/>
          <w:sz w:val="24"/>
          <w:szCs w:val="24"/>
        </w:rPr>
        <w:t>taxpayer</w:t>
      </w:r>
      <w:r w:rsidRPr="004D1F5A">
        <w:rPr>
          <w:rFonts w:ascii="Times New Roman" w:eastAsia="Times New Roman" w:hAnsi="Times New Roman" w:cs="Times New Roman"/>
          <w:spacing w:val="-1"/>
          <w:sz w:val="24"/>
          <w:szCs w:val="24"/>
        </w:rPr>
        <w:t>'</w:t>
      </w:r>
      <w:r w:rsidRPr="004D1F5A">
        <w:rPr>
          <w:rFonts w:ascii="Times New Roman" w:eastAsia="Times New Roman" w:hAnsi="Times New Roman" w:cs="Times New Roman"/>
          <w:sz w:val="24"/>
          <w:szCs w:val="24"/>
        </w:rPr>
        <w:t xml:space="preserve">s trade or business. </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hus, while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derived from 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sactions involving intangible property  may be supported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by a finding that the issuer of the intangible property and the taxpayer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 engaged in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trade or business, </w:t>
      </w:r>
      <w:r w:rsidRPr="00E45EBB">
        <w:rPr>
          <w:rFonts w:ascii="Times New Roman" w:eastAsia="Times New Roman" w:hAnsi="Times New Roman" w:cs="Times New Roman"/>
          <w:i/>
          <w:sz w:val="24"/>
          <w:szCs w:val="24"/>
        </w:rPr>
        <w:t>i.e</w:t>
      </w:r>
      <w:r w:rsidRPr="00E45EBB">
        <w:rPr>
          <w:rFonts w:ascii="Times New Roman" w:eastAsia="Times New Roman" w:hAnsi="Times New Roman" w:cs="Times New Roman"/>
          <w:sz w:val="24"/>
          <w:szCs w:val="24"/>
        </w:rPr>
        <w:t>., the same unitary business, establish</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such a relationship is not the exclusive basis for concluding that the inc</w:t>
      </w:r>
      <w:r w:rsidRPr="00E45EBB">
        <w:rPr>
          <w:rFonts w:ascii="Times New Roman" w:eastAsia="Times New Roman" w:hAnsi="Times New Roman" w:cs="Times New Roman"/>
          <w:spacing w:val="-2"/>
          <w:sz w:val="24"/>
          <w:szCs w:val="24"/>
        </w:rPr>
        <w:t>om</w:t>
      </w:r>
      <w:r w:rsidRPr="00E45EBB">
        <w:rPr>
          <w:rFonts w:ascii="Times New Roman" w:eastAsia="Times New Roman" w:hAnsi="Times New Roman" w:cs="Times New Roman"/>
          <w:sz w:val="24"/>
          <w:szCs w:val="24"/>
        </w:rPr>
        <w:t>e is subject to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It is sufficient to support the finding of apportionable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holding of the intan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ible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 oper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nal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ther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an an inve</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function.</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00" w:right="67"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(6) </w:t>
      </w:r>
      <w:r w:rsidRPr="00E45EBB">
        <w:rPr>
          <w:rFonts w:ascii="Times New Roman" w:eastAsia="Times New Roman" w:hAnsi="Times New Roman" w:cs="Times New Roman"/>
          <w:b/>
          <w:bCs/>
          <w:sz w:val="24"/>
          <w:szCs w:val="24"/>
        </w:rPr>
        <w:t>Relatio</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ship of tra</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sactional a</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d fun</w:t>
      </w:r>
      <w:r w:rsidRPr="00E45EBB">
        <w:rPr>
          <w:rFonts w:ascii="Times New Roman" w:eastAsia="Times New Roman" w:hAnsi="Times New Roman" w:cs="Times New Roman"/>
          <w:b/>
          <w:bCs/>
          <w:spacing w:val="1"/>
          <w:sz w:val="24"/>
          <w:szCs w:val="24"/>
        </w:rPr>
        <w:t>c</w:t>
      </w:r>
      <w:r w:rsidRPr="00E45EBB">
        <w:rPr>
          <w:rFonts w:ascii="Times New Roman" w:eastAsia="Times New Roman" w:hAnsi="Times New Roman" w:cs="Times New Roman"/>
          <w:b/>
          <w:bCs/>
          <w:sz w:val="24"/>
          <w:szCs w:val="24"/>
        </w:rPr>
        <w:t>tion</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l te</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ts to U</w:t>
      </w:r>
      <w:r w:rsidRPr="00E45EBB">
        <w:rPr>
          <w:rFonts w:ascii="Times New Roman" w:eastAsia="Times New Roman" w:hAnsi="Times New Roman" w:cs="Times New Roman"/>
          <w:b/>
          <w:bCs/>
          <w:spacing w:val="-1"/>
          <w:sz w:val="24"/>
          <w:szCs w:val="24"/>
        </w:rPr>
        <w:t>.</w:t>
      </w:r>
      <w:r w:rsidRPr="00E45EBB">
        <w:rPr>
          <w:rFonts w:ascii="Times New Roman" w:eastAsia="Times New Roman" w:hAnsi="Times New Roman" w:cs="Times New Roman"/>
          <w:b/>
          <w:bCs/>
          <w:sz w:val="24"/>
          <w:szCs w:val="24"/>
        </w:rPr>
        <w:t>S. Constitution.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Due Process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Clause and the Commerce Clause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U.S.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Constit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tion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strict </w:t>
      </w:r>
      <w:r w:rsidR="000416AE">
        <w:rPr>
          <w:rFonts w:ascii="Times New Roman" w:eastAsia="Times New Roman" w:hAnsi="Times New Roman" w:cs="Times New Roman"/>
          <w:sz w:val="24"/>
          <w:szCs w:val="24"/>
        </w:rPr>
        <w:t>s</w:t>
      </w:r>
      <w:r w:rsidRPr="00E45EBB">
        <w:rPr>
          <w:rFonts w:ascii="Times New Roman" w:eastAsia="Times New Roman" w:hAnsi="Times New Roman" w:cs="Times New Roman"/>
          <w:sz w:val="24"/>
          <w:szCs w:val="24"/>
        </w:rPr>
        <w:t>tates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apportioning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that has no rational r</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lationship</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taxing </w:t>
      </w:r>
      <w:r w:rsidR="000416AE">
        <w:rPr>
          <w:rFonts w:ascii="Times New Roman" w:eastAsia="Times New Roman" w:hAnsi="Times New Roman" w:cs="Times New Roman"/>
          <w:sz w:val="24"/>
          <w:szCs w:val="24"/>
        </w:rPr>
        <w:t>s</w:t>
      </w:r>
      <w:r w:rsidRPr="00E45EBB">
        <w:rPr>
          <w:rFonts w:ascii="Times New Roman" w:eastAsia="Times New Roman" w:hAnsi="Times New Roman" w:cs="Times New Roman"/>
          <w:sz w:val="24"/>
          <w:szCs w:val="24"/>
        </w:rPr>
        <w:t>tate. The protection a</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ain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xtra</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rrito</w:t>
      </w:r>
      <w:r w:rsidRPr="00E45EBB">
        <w:rPr>
          <w:rFonts w:ascii="Times New Roman" w:eastAsia="Times New Roman" w:hAnsi="Times New Roman" w:cs="Times New Roman"/>
          <w:spacing w:val="-1"/>
          <w:sz w:val="24"/>
          <w:szCs w:val="24"/>
        </w:rPr>
        <w:t>ri</w:t>
      </w:r>
      <w:r w:rsidRPr="00E45EBB">
        <w:rPr>
          <w:rFonts w:ascii="Times New Roman" w:eastAsia="Times New Roman" w:hAnsi="Times New Roman" w:cs="Times New Roman"/>
          <w:sz w:val="24"/>
          <w:szCs w:val="24"/>
        </w:rPr>
        <w:t>al state taxation afforded by these Clauses is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ten described as the “unitary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 principle.” The unitary business principle requires apportionable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to be derived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unitary business that is being conducted at least in part in [this State]. The unitary business that is conducted in [this State] includes both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unitary business that 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yer alone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conducting</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and a unitary business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ondu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with any other person or persons. Satis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either the trans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ctional test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unction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w:t>
      </w:r>
      <w:r w:rsidRPr="00E45EBB">
        <w:rPr>
          <w:rFonts w:ascii="Times New Roman" w:eastAsia="Times New Roman" w:hAnsi="Times New Roman" w:cs="Times New Roman"/>
          <w:spacing w:val="-1"/>
          <w:sz w:val="24"/>
          <w:szCs w:val="24"/>
        </w:rPr>
        <w:t>es</w:t>
      </w:r>
      <w:r w:rsidRPr="00E45EBB">
        <w:rPr>
          <w:rFonts w:ascii="Times New Roman" w:eastAsia="Times New Roman" w:hAnsi="Times New Roman" w:cs="Times New Roman"/>
          <w:sz w:val="24"/>
          <w:szCs w:val="24"/>
        </w:rPr>
        <w:t>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plies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unita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y business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rinciple,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ecause each test requires 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at the tran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action or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ca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tran</w:t>
      </w:r>
      <w:r w:rsidRPr="00E45EBB">
        <w:rPr>
          <w:rFonts w:ascii="Times New Roman" w:eastAsia="Times New Roman" w:hAnsi="Times New Roman" w:cs="Times New Roman"/>
          <w:spacing w:val="-1"/>
          <w:sz w:val="24"/>
          <w:szCs w:val="24"/>
        </w:rPr>
        <w:t>sa</w:t>
      </w:r>
      <w:r w:rsidRPr="00E45EBB">
        <w:rPr>
          <w:rFonts w:ascii="Times New Roman" w:eastAsia="Times New Roman" w:hAnsi="Times New Roman" w:cs="Times New Roman"/>
          <w:sz w:val="24"/>
          <w:szCs w:val="24"/>
        </w:rPr>
        <w:t>ction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 or the property (in the case of the fun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 to be tied to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trade or business that is being conduct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within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ination of the scope of the unitary business being conducted in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his State] is without regard to extent to which [this State] requires or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bined reporting.</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49"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(7) </w:t>
      </w:r>
      <w:r w:rsidR="00E903C6" w:rsidRPr="00E45EBB">
        <w:rPr>
          <w:rFonts w:ascii="Times New Roman" w:eastAsia="Times New Roman" w:hAnsi="Times New Roman" w:cs="Times New Roman"/>
          <w:b/>
          <w:bCs/>
          <w:sz w:val="24"/>
          <w:szCs w:val="24"/>
        </w:rPr>
        <w:t>Non-apportionable</w:t>
      </w:r>
      <w:r w:rsidR="00916C58"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 xml:space="preserve">income. </w:t>
      </w:r>
      <w:r w:rsidR="00E903C6" w:rsidRPr="00E45EBB">
        <w:rPr>
          <w:rFonts w:ascii="Times New Roman" w:eastAsia="Times New Roman" w:hAnsi="Times New Roman" w:cs="Times New Roman"/>
          <w:sz w:val="24"/>
          <w:szCs w:val="24"/>
        </w:rPr>
        <w:t>Non-apportionable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means all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other than </w:t>
      </w:r>
      <w:r w:rsidR="001B4089"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pacing w:val="1"/>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after="0" w:line="200" w:lineRule="exact"/>
        <w:rPr>
          <w:sz w:val="20"/>
          <w:szCs w:val="20"/>
        </w:rPr>
      </w:pPr>
    </w:p>
    <w:p w:rsidR="00390507" w:rsidRPr="00E45EBB" w:rsidRDefault="006F39AF">
      <w:pPr>
        <w:spacing w:after="0" w:line="480" w:lineRule="auto"/>
        <w:ind w:left="100" w:right="467"/>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IV.1.(b). Principles for Determi</w:t>
      </w:r>
      <w:r w:rsidRPr="00E45EBB">
        <w:rPr>
          <w:rFonts w:ascii="Times New Roman" w:eastAsia="Times New Roman" w:hAnsi="Times New Roman" w:cs="Times New Roman"/>
          <w:b/>
          <w:bCs/>
          <w:spacing w:val="-2"/>
          <w:sz w:val="24"/>
          <w:szCs w:val="24"/>
        </w:rPr>
        <w:t>n</w:t>
      </w:r>
      <w:r w:rsidRPr="00E45EBB">
        <w:rPr>
          <w:rFonts w:ascii="Times New Roman" w:eastAsia="Times New Roman" w:hAnsi="Times New Roman" w:cs="Times New Roman"/>
          <w:b/>
          <w:bCs/>
          <w:sz w:val="24"/>
          <w:szCs w:val="24"/>
        </w:rPr>
        <w:t>ing the Existence of a Unitary Business. (1) Unitary Business Principle.</w:t>
      </w:r>
    </w:p>
    <w:p w:rsidR="00390507" w:rsidRPr="00E45EBB" w:rsidRDefault="006F39AF" w:rsidP="009240D7">
      <w:pPr>
        <w:spacing w:before="8" w:after="0" w:line="240" w:lineRule="auto"/>
        <w:ind w:left="820" w:right="19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33"/>
          <w:sz w:val="24"/>
          <w:szCs w:val="24"/>
        </w:rPr>
        <w:t xml:space="preserve"> </w:t>
      </w:r>
      <w:r w:rsidRPr="00E45EBB">
        <w:rPr>
          <w:rFonts w:ascii="Times New Roman" w:eastAsia="Times New Roman" w:hAnsi="Times New Roman" w:cs="Times New Roman"/>
          <w:i/>
          <w:sz w:val="24"/>
          <w:szCs w:val="24"/>
        </w:rPr>
        <w:t>The Concept of a Unitary Business</w:t>
      </w:r>
      <w:r w:rsidRPr="00E45EBB">
        <w:rPr>
          <w:rFonts w:ascii="Times New Roman" w:eastAsia="Times New Roman" w:hAnsi="Times New Roman" w:cs="Times New Roman"/>
          <w:sz w:val="24"/>
          <w:szCs w:val="24"/>
        </w:rPr>
        <w:t xml:space="preserve">. A unitary business is a </w:t>
      </w:r>
      <w:r w:rsidRPr="00E45EBB">
        <w:rPr>
          <w:rFonts w:ascii="Times New Roman" w:eastAsia="Times New Roman" w:hAnsi="Times New Roman" w:cs="Times New Roman"/>
          <w:spacing w:val="-1"/>
          <w:sz w:val="24"/>
          <w:szCs w:val="24"/>
        </w:rPr>
        <w:t>si</w:t>
      </w:r>
      <w:r w:rsidRPr="00E45EBB">
        <w:rPr>
          <w:rFonts w:ascii="Times New Roman" w:eastAsia="Times New Roman" w:hAnsi="Times New Roman" w:cs="Times New Roman"/>
          <w:sz w:val="24"/>
          <w:szCs w:val="24"/>
        </w:rPr>
        <w:t>ngle econ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c enterprise that is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ade up either of separ</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te parts of a single entity or of a commonly controlled group of  entities that are sufficiently</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interdepen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ent,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tegrated and interrelated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through their activities so as to provide a synergy and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utual benefit that produces a sharing or exchange of value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them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and a significant flow of value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separate parts. This flow of value to a</w:t>
      </w:r>
      <w:r w:rsidR="00260F25">
        <w:rPr>
          <w:rFonts w:ascii="Times New Roman" w:eastAsia="Times New Roman" w:hAnsi="Times New Roman" w:cs="Times New Roman"/>
          <w:sz w:val="24"/>
          <w:szCs w:val="24"/>
        </w:rPr>
        <w:t>n</w:t>
      </w:r>
      <w:r w:rsidRPr="00E45EBB">
        <w:rPr>
          <w:rFonts w:ascii="Times New Roman" w:eastAsia="Times New Roman" w:hAnsi="Times New Roman" w:cs="Times New Roman"/>
          <w:sz w:val="24"/>
          <w:szCs w:val="24"/>
        </w:rPr>
        <w:t xml:space="preserve"> 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tity 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cated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that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being part of a unitary business conducted both within and without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w:t>
      </w:r>
      <w:r w:rsidRPr="00E45EBB">
        <w:rPr>
          <w:rFonts w:ascii="Times New Roman" w:eastAsia="Times New Roman" w:hAnsi="Times New Roman" w:cs="Times New Roman"/>
          <w:spacing w:val="-1"/>
          <w:sz w:val="24"/>
          <w:szCs w:val="24"/>
        </w:rPr>
        <w:t xml:space="preserve"> </w:t>
      </w:r>
      <w:r w:rsidR="002F1874">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what provides the constitutio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due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cess "definite link and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nimum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conn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ction"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ecessary for this state to apportion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unitary business, even if that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arises in part </w:t>
      </w:r>
      <w:r w:rsidRPr="00E45EBB">
        <w:rPr>
          <w:rFonts w:ascii="Times New Roman" w:eastAsia="Times New Roman" w:hAnsi="Times New Roman" w:cs="Times New Roman"/>
          <w:sz w:val="24"/>
          <w:szCs w:val="24"/>
        </w:rPr>
        <w:lastRenderedPageBreak/>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activities conducted ou</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side the state. The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unitary business is then apportioned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this state using an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percentage provided by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insert</w:t>
      </w:r>
      <w:r w:rsidRPr="00E45EBB">
        <w:rPr>
          <w:rFonts w:ascii="Times New Roman" w:eastAsia="Times New Roman" w:hAnsi="Times New Roman" w:cs="Times New Roman"/>
          <w:spacing w:val="-4"/>
          <w:position w:val="11"/>
          <w:sz w:val="16"/>
          <w:szCs w:val="16"/>
        </w:rPr>
        <w:t xml:space="preserve"> </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position w:val="11"/>
          <w:sz w:val="16"/>
          <w:szCs w:val="16"/>
        </w:rPr>
        <w:t>our</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sta</w:t>
      </w:r>
      <w:r w:rsidRPr="00E45EBB">
        <w:rPr>
          <w:rFonts w:ascii="Times New Roman" w:eastAsia="Times New Roman" w:hAnsi="Times New Roman" w:cs="Times New Roman"/>
          <w:spacing w:val="1"/>
          <w:position w:val="11"/>
          <w:sz w:val="16"/>
          <w:szCs w:val="16"/>
        </w:rPr>
        <w:t>t</w:t>
      </w:r>
      <w:r w:rsidRPr="00E45EBB">
        <w:rPr>
          <w:rFonts w:ascii="Times New Roman" w:eastAsia="Times New Roman" w:hAnsi="Times New Roman" w:cs="Times New Roman"/>
          <w:position w:val="11"/>
          <w:sz w:val="16"/>
          <w:szCs w:val="16"/>
        </w:rPr>
        <w: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st</w:t>
      </w:r>
      <w:r w:rsidRPr="00E45EBB">
        <w:rPr>
          <w:rFonts w:ascii="Times New Roman" w:eastAsia="Times New Roman" w:hAnsi="Times New Roman" w:cs="Times New Roman"/>
          <w:spacing w:val="1"/>
          <w:position w:val="11"/>
          <w:sz w:val="16"/>
          <w:szCs w:val="16"/>
        </w:rPr>
        <w:t>a</w:t>
      </w:r>
      <w:r w:rsidRPr="00E45EBB">
        <w:rPr>
          <w:rFonts w:ascii="Times New Roman" w:eastAsia="Times New Roman" w:hAnsi="Times New Roman" w:cs="Times New Roman"/>
          <w:position w:val="11"/>
          <w:sz w:val="16"/>
          <w:szCs w:val="16"/>
        </w:rPr>
        <w:t>tut</w:t>
      </w:r>
      <w:r w:rsidRPr="00E45EBB">
        <w:rPr>
          <w:rFonts w:ascii="Times New Roman" w:eastAsia="Times New Roman" w:hAnsi="Times New Roman" w:cs="Times New Roman"/>
          <w:spacing w:val="1"/>
          <w:position w:val="11"/>
          <w:sz w:val="16"/>
          <w:szCs w:val="16"/>
        </w:rPr>
        <w:t>e</w:t>
      </w:r>
      <w:r w:rsidRPr="00E45EBB">
        <w:rPr>
          <w:rFonts w:ascii="Times New Roman" w:eastAsia="Times New Roman" w:hAnsi="Times New Roman" w:cs="Times New Roman"/>
          <w:spacing w:val="-1"/>
          <w:sz w:val="24"/>
          <w:szCs w:val="24"/>
        </w:rPr>
        <w:t>].</w:t>
      </w:r>
    </w:p>
    <w:p w:rsidR="00390507" w:rsidRPr="00E45EBB" w:rsidRDefault="00390507">
      <w:pPr>
        <w:spacing w:before="13" w:after="0" w:line="260" w:lineRule="exact"/>
        <w:rPr>
          <w:sz w:val="26"/>
          <w:szCs w:val="26"/>
        </w:rPr>
      </w:pPr>
    </w:p>
    <w:p w:rsidR="00390507" w:rsidRPr="00E45EBB" w:rsidRDefault="006F39AF">
      <w:pPr>
        <w:spacing w:after="0" w:line="240" w:lineRule="auto"/>
        <w:ind w:left="820" w:right="91"/>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This sharing or exchange of value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 also be described as requiring that the operation of one part of the business be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dependent upon, or contribute to, the operation of another part of the business. Phrased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the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sj</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nctive,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oregoing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that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one business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butes to the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ities of another business </w:t>
      </w:r>
      <w:r w:rsidRPr="00E45EBB">
        <w:rPr>
          <w:rFonts w:ascii="Times New Roman" w:eastAsia="Times New Roman" w:hAnsi="Times New Roman" w:cs="Times New Roman"/>
          <w:i/>
          <w:sz w:val="24"/>
          <w:szCs w:val="24"/>
        </w:rPr>
        <w:t xml:space="preserve">or </w:t>
      </w:r>
      <w:r w:rsidRPr="00E45EBB">
        <w:rPr>
          <w:rFonts w:ascii="Times New Roman" w:eastAsia="Times New Roman" w:hAnsi="Times New Roman" w:cs="Times New Roman"/>
          <w:sz w:val="24"/>
          <w:szCs w:val="24"/>
        </w:rPr>
        <w:t>are dependent upon the activiti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of another business, those businesses are part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unitary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140" w:hanging="3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 xml:space="preserve">Constitutional Requirement for a Unitary </w:t>
      </w:r>
      <w:r w:rsidRPr="00E45EBB">
        <w:rPr>
          <w:rFonts w:ascii="Times New Roman" w:eastAsia="Times New Roman" w:hAnsi="Times New Roman" w:cs="Times New Roman"/>
          <w:i/>
          <w:spacing w:val="-1"/>
          <w:sz w:val="24"/>
          <w:szCs w:val="24"/>
        </w:rPr>
        <w:t>B</w:t>
      </w:r>
      <w:r w:rsidRPr="00E45EBB">
        <w:rPr>
          <w:rFonts w:ascii="Times New Roman" w:eastAsia="Times New Roman" w:hAnsi="Times New Roman" w:cs="Times New Roman"/>
          <w:i/>
          <w:sz w:val="24"/>
          <w:szCs w:val="24"/>
        </w:rPr>
        <w:t xml:space="preserve">usiness. </w:t>
      </w:r>
      <w:r w:rsidRPr="00E45EBB">
        <w:rPr>
          <w:rFonts w:ascii="Times New Roman" w:eastAsia="Times New Roman" w:hAnsi="Times New Roman" w:cs="Times New Roman"/>
          <w:sz w:val="24"/>
          <w:szCs w:val="24"/>
        </w:rPr>
        <w:t>The sharing or exchange of value described in subsection (A) that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defines the scope of a unitary business requires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the mere flow of funds arising out of a passive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or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financial strength contributed by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 distinct business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ndertaking that has no </w:t>
      </w:r>
      <w:r w:rsidRPr="00E45EBB">
        <w:rPr>
          <w:rFonts w:ascii="Times New Roman" w:eastAsia="Times New Roman" w:hAnsi="Times New Roman" w:cs="Times New Roman"/>
          <w:i/>
          <w:sz w:val="24"/>
          <w:szCs w:val="24"/>
        </w:rPr>
        <w:t xml:space="preserve">operational </w:t>
      </w:r>
      <w:r w:rsidRPr="00E45EBB">
        <w:rPr>
          <w:rFonts w:ascii="Times New Roman" w:eastAsia="Times New Roman" w:hAnsi="Times New Roman" w:cs="Times New Roman"/>
          <w:sz w:val="24"/>
          <w:szCs w:val="24"/>
        </w:rPr>
        <w:t>relationship to the unitary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57"/>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In this </w:t>
      </w:r>
      <w:r w:rsidR="002F1874">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the unitary business princip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shall be applied to the fullest extent allowed by the U.S. Constit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tion.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unitary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siness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rinciple shall not be applied to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sult in the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or entities un</w:t>
      </w:r>
      <w:r w:rsidRPr="00E45EBB">
        <w:rPr>
          <w:rFonts w:ascii="Times New Roman" w:eastAsia="Times New Roman" w:hAnsi="Times New Roman" w:cs="Times New Roman"/>
          <w:spacing w:val="-1"/>
          <w:sz w:val="24"/>
          <w:szCs w:val="24"/>
        </w:rPr>
        <w:t>de</w:t>
      </w:r>
      <w:r w:rsidRPr="00E45EBB">
        <w:rPr>
          <w:rFonts w:ascii="Times New Roman" w:eastAsia="Times New Roman" w:hAnsi="Times New Roman" w:cs="Times New Roman"/>
          <w:sz w:val="24"/>
          <w:szCs w:val="24"/>
        </w:rPr>
        <w:t>r circu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stances where, if it were adverse to</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taxpayer, the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of such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or entities wo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d not be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lowed by the U.S. Constitution.</w:t>
      </w:r>
    </w:p>
    <w:p w:rsidR="00390507" w:rsidRPr="00E45EBB" w:rsidRDefault="00390507">
      <w:pPr>
        <w:spacing w:before="16" w:after="0" w:line="260" w:lineRule="exact"/>
        <w:rPr>
          <w:sz w:val="26"/>
          <w:szCs w:val="26"/>
        </w:rPr>
      </w:pPr>
    </w:p>
    <w:p w:rsidR="00390507" w:rsidRPr="00E45EBB" w:rsidRDefault="006F39AF" w:rsidP="00916C58">
      <w:pPr>
        <w:spacing w:after="0" w:line="239" w:lineRule="auto"/>
        <w:ind w:left="820" w:right="47"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20"/>
          <w:sz w:val="24"/>
          <w:szCs w:val="24"/>
        </w:rPr>
        <w:t xml:space="preserve"> </w:t>
      </w:r>
      <w:r w:rsidRPr="00E45EBB">
        <w:rPr>
          <w:rFonts w:ascii="Times New Roman" w:eastAsia="Times New Roman" w:hAnsi="Times New Roman" w:cs="Times New Roman"/>
          <w:i/>
          <w:sz w:val="24"/>
          <w:szCs w:val="24"/>
        </w:rPr>
        <w:t>Separate Trades or Businesses Con</w:t>
      </w:r>
      <w:r w:rsidRPr="00E45EBB">
        <w:rPr>
          <w:rFonts w:ascii="Times New Roman" w:eastAsia="Times New Roman" w:hAnsi="Times New Roman" w:cs="Times New Roman"/>
          <w:i/>
          <w:spacing w:val="-2"/>
          <w:sz w:val="24"/>
          <w:szCs w:val="24"/>
        </w:rPr>
        <w:t>d</w:t>
      </w:r>
      <w:r w:rsidRPr="00E45EBB">
        <w:rPr>
          <w:rFonts w:ascii="Times New Roman" w:eastAsia="Times New Roman" w:hAnsi="Times New Roman" w:cs="Times New Roman"/>
          <w:i/>
          <w:sz w:val="24"/>
          <w:szCs w:val="24"/>
        </w:rPr>
        <w:t>ucted wit</w:t>
      </w:r>
      <w:r w:rsidRPr="00E45EBB">
        <w:rPr>
          <w:rFonts w:ascii="Times New Roman" w:eastAsia="Times New Roman" w:hAnsi="Times New Roman" w:cs="Times New Roman"/>
          <w:i/>
          <w:spacing w:val="-1"/>
          <w:sz w:val="24"/>
          <w:szCs w:val="24"/>
        </w:rPr>
        <w:t>h</w:t>
      </w:r>
      <w:r w:rsidRPr="00E45EBB">
        <w:rPr>
          <w:rFonts w:ascii="Times New Roman" w:eastAsia="Times New Roman" w:hAnsi="Times New Roman" w:cs="Times New Roman"/>
          <w:i/>
          <w:sz w:val="24"/>
          <w:szCs w:val="24"/>
        </w:rPr>
        <w:t>in</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a Single Entity.</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A single entity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have more than one unitary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su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 cases it is necessary to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 the apportionable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attributable to each separate unitary business as well as its </w:t>
      </w:r>
      <w:r w:rsidR="003957DA" w:rsidRPr="00E45EBB">
        <w:rPr>
          <w:rFonts w:ascii="Times New Roman" w:eastAsia="Times New Roman" w:hAnsi="Times New Roman" w:cs="Times New Roman"/>
          <w:sz w:val="24"/>
          <w:szCs w:val="24"/>
        </w:rPr>
        <w:t>non-apportionable</w:t>
      </w:r>
      <w:r w:rsidR="007908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which is specifically allocated. The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each unitary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ess is then apporti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ned by a formula</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that takes into conside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ation the in-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and the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ut-o</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actors th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elate to the respective unitary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 whose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is being apportioned.</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35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i/>
          <w:sz w:val="24"/>
          <w:szCs w:val="24"/>
        </w:rPr>
        <w:t>Unitary Business Unaffected by</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Formal Business Organization.</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exist within a single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entity or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a commonly controlled group of entities.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scope of what is included in a commonly controlled group of </w:t>
      </w:r>
      <w:r w:rsidRPr="00FF7E7D">
        <w:rPr>
          <w:rFonts w:ascii="Times New Roman" w:eastAsia="Times New Roman" w:hAnsi="Times New Roman" w:cs="Times New Roman"/>
          <w:sz w:val="24"/>
          <w:szCs w:val="24"/>
        </w:rPr>
        <w:t>entities</w:t>
      </w:r>
      <w:r w:rsidRPr="00E45EBB">
        <w:rPr>
          <w:rFonts w:ascii="Times New Roman" w:eastAsia="Times New Roman" w:hAnsi="Times New Roman" w:cs="Times New Roman"/>
          <w:sz w:val="24"/>
          <w:szCs w:val="24"/>
        </w:rPr>
        <w:t xml:space="preserve"> is set forth in Section V below.</w:t>
      </w:r>
    </w:p>
    <w:p w:rsidR="00390507" w:rsidRPr="00E45EBB" w:rsidRDefault="00390507">
      <w:pPr>
        <w:spacing w:before="18" w:after="0" w:line="260" w:lineRule="exact"/>
        <w:rPr>
          <w:sz w:val="26"/>
          <w:szCs w:val="26"/>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Determination of a Unitary Business</w:t>
      </w:r>
    </w:p>
    <w:p w:rsidR="00390507" w:rsidRPr="00E45EBB" w:rsidRDefault="00390507">
      <w:pPr>
        <w:spacing w:before="14" w:after="0" w:line="260" w:lineRule="exact"/>
        <w:rPr>
          <w:sz w:val="26"/>
          <w:szCs w:val="26"/>
        </w:rPr>
      </w:pPr>
    </w:p>
    <w:p w:rsidR="00390507" w:rsidRPr="00E45EBB" w:rsidRDefault="006F39AF" w:rsidP="009240D7">
      <w:pPr>
        <w:spacing w:after="0" w:line="240" w:lineRule="auto"/>
        <w:ind w:left="820" w:right="6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A unitary business is characterized by significant flows of value evidenced by factors such as those described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i/>
          <w:sz w:val="24"/>
          <w:szCs w:val="24"/>
        </w:rPr>
        <w:t>Mobil Oil Corp. v. Vermon</w:t>
      </w:r>
      <w:r w:rsidRPr="00E45EBB">
        <w:rPr>
          <w:rFonts w:ascii="Times New Roman" w:eastAsia="Times New Roman" w:hAnsi="Times New Roman" w:cs="Times New Roman"/>
          <w:i/>
          <w:spacing w:val="-1"/>
          <w:sz w:val="24"/>
          <w:szCs w:val="24"/>
        </w:rPr>
        <w:t>t</w:t>
      </w:r>
      <w:r w:rsidRPr="00E45EBB">
        <w:rPr>
          <w:rFonts w:ascii="Times New Roman" w:eastAsia="Times New Roman" w:hAnsi="Times New Roman" w:cs="Times New Roman"/>
          <w:sz w:val="24"/>
          <w:szCs w:val="24"/>
        </w:rPr>
        <w:t>, 445 U.S. 425 (1980):  functional integration, centraliz</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 xml:space="preserve">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and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of scale. These factors pro</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ide evi</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ence of whether the 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erate as an integrated whole or exhibit substa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utual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rdepen</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ence  Facts suggesting the presence of the factors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entioned above should be analyzed in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for their 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ulative e</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ect and not in is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n. A particular business operation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sugg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stive of one or </w:t>
      </w:r>
      <w:r w:rsidRPr="00E45EBB">
        <w:rPr>
          <w:rFonts w:ascii="Times New Roman" w:eastAsia="Times New Roman" w:hAnsi="Times New Roman" w:cs="Times New Roman"/>
          <w:spacing w:val="-2"/>
          <w:sz w:val="24"/>
          <w:szCs w:val="24"/>
        </w:rPr>
        <w:t>mo</w:t>
      </w:r>
      <w:r w:rsidRPr="00E45EBB">
        <w:rPr>
          <w:rFonts w:ascii="Times New Roman" w:eastAsia="Times New Roman" w:hAnsi="Times New Roman" w:cs="Times New Roman"/>
          <w:sz w:val="24"/>
          <w:szCs w:val="24"/>
        </w:rPr>
        <w:t xml:space="preserve">re of the factors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entioned above.</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4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Description and Illustration of Functional Integration, Centralization of</w:t>
      </w:r>
      <w:r w:rsidR="00916C58"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i/>
          <w:sz w:val="24"/>
          <w:szCs w:val="24"/>
        </w:rPr>
        <w:lastRenderedPageBreak/>
        <w:t>Management and Economies of Scale</w:t>
      </w:r>
      <w:r w:rsidRPr="00E45EBB">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160" w:right="5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w:t>
      </w:r>
      <w:r w:rsidRPr="00E45EBB">
        <w:rPr>
          <w:rFonts w:ascii="Times New Roman" w:eastAsia="Times New Roman" w:hAnsi="Times New Roman" w:cs="Times New Roman"/>
          <w:i/>
          <w:sz w:val="24"/>
          <w:szCs w:val="24"/>
        </w:rPr>
        <w:t>Functional integration:</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Functio</w:t>
      </w:r>
      <w:r w:rsidRPr="00E45EBB">
        <w:rPr>
          <w:rFonts w:ascii="Times New Roman" w:eastAsia="Times New Roman" w:hAnsi="Times New Roman" w:cs="Times New Roman"/>
          <w:spacing w:val="-1"/>
          <w:sz w:val="24"/>
          <w:szCs w:val="24"/>
        </w:rPr>
        <w:t>na</w:t>
      </w:r>
      <w:r w:rsidRPr="00E45EBB">
        <w:rPr>
          <w:rFonts w:ascii="Times New Roman" w:eastAsia="Times New Roman" w:hAnsi="Times New Roman" w:cs="Times New Roman"/>
          <w:sz w:val="24"/>
          <w:szCs w:val="24"/>
        </w:rPr>
        <w:t>l integr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re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transfers between, or pooling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business activities that sig</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ificantly affect the operation of the business activities. Functional integr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includes, but is 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trans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ers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pooling with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unitary business</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products or services, technical infor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marketing in</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ation, distribution syste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purchasing, and intangibles such as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tents, trade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arks, service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arks, copyrights, trade secrets, know-how,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ulas, and processes. There is no specific type of functional integration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ust be present. The following is a list of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ples of business operati</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 xml:space="preserve">ns that can support the finding of functional integration.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order of the list does 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establish a hierarchy of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portance.</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520" w:right="11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spacing w:val="13"/>
          <w:sz w:val="24"/>
          <w:szCs w:val="24"/>
        </w:rPr>
        <w:t xml:space="preserve"> </w:t>
      </w:r>
      <w:r w:rsidRPr="00FF7E7D">
        <w:rPr>
          <w:rFonts w:ascii="Times New Roman" w:eastAsia="Times New Roman" w:hAnsi="Times New Roman" w:cs="Times New Roman"/>
          <w:sz w:val="24"/>
          <w:szCs w:val="24"/>
        </w:rPr>
        <w:t>Sales, exchanges, or transfers (co</w:t>
      </w:r>
      <w:r w:rsidRPr="00FF7E7D">
        <w:rPr>
          <w:rFonts w:ascii="Times New Roman" w:eastAsia="Times New Roman" w:hAnsi="Times New Roman" w:cs="Times New Roman"/>
          <w:spacing w:val="-1"/>
          <w:sz w:val="24"/>
          <w:szCs w:val="24"/>
        </w:rPr>
        <w:t>l</w:t>
      </w:r>
      <w:r w:rsidRPr="00FF7E7D">
        <w:rPr>
          <w:rFonts w:ascii="Times New Roman" w:eastAsia="Times New Roman" w:hAnsi="Times New Roman" w:cs="Times New Roman"/>
          <w:sz w:val="24"/>
          <w:szCs w:val="24"/>
        </w:rPr>
        <w:t>lectively "sales")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products, services, and/or inta</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 xml:space="preserve">gibles </w:t>
      </w:r>
      <w:r w:rsidRPr="00FF7E7D">
        <w:rPr>
          <w:rFonts w:ascii="Times New Roman" w:eastAsia="Times New Roman" w:hAnsi="Times New Roman" w:cs="Times New Roman"/>
          <w:spacing w:val="-1"/>
          <w:sz w:val="24"/>
          <w:szCs w:val="24"/>
        </w:rPr>
        <w:t>b</w:t>
      </w:r>
      <w:r w:rsidRPr="00FF7E7D">
        <w:rPr>
          <w:rFonts w:ascii="Times New Roman" w:eastAsia="Times New Roman" w:hAnsi="Times New Roman" w:cs="Times New Roman"/>
          <w:sz w:val="24"/>
          <w:szCs w:val="24"/>
        </w:rPr>
        <w:t>etw</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en business acti</w:t>
      </w:r>
      <w:r w:rsidRPr="00FF7E7D">
        <w:rPr>
          <w:rFonts w:ascii="Times New Roman" w:eastAsia="Times New Roman" w:hAnsi="Times New Roman" w:cs="Times New Roman"/>
          <w:spacing w:val="-1"/>
          <w:sz w:val="24"/>
          <w:szCs w:val="24"/>
        </w:rPr>
        <w:t>v</w:t>
      </w:r>
      <w:r w:rsidRPr="00FF7E7D">
        <w:rPr>
          <w:rFonts w:ascii="Times New Roman" w:eastAsia="Times New Roman" w:hAnsi="Times New Roman" w:cs="Times New Roman"/>
          <w:sz w:val="24"/>
          <w:szCs w:val="24"/>
        </w:rPr>
        <w:t>ities p</w:t>
      </w:r>
      <w:r w:rsidRPr="00FF7E7D">
        <w:rPr>
          <w:rFonts w:ascii="Times New Roman" w:eastAsia="Times New Roman" w:hAnsi="Times New Roman" w:cs="Times New Roman"/>
          <w:spacing w:val="-1"/>
          <w:sz w:val="24"/>
          <w:szCs w:val="24"/>
        </w:rPr>
        <w:t>r</w:t>
      </w:r>
      <w:r w:rsidRPr="00FF7E7D">
        <w:rPr>
          <w:rFonts w:ascii="Times New Roman" w:eastAsia="Times New Roman" w:hAnsi="Times New Roman" w:cs="Times New Roman"/>
          <w:sz w:val="24"/>
          <w:szCs w:val="24"/>
        </w:rPr>
        <w:t>ovide evi</w:t>
      </w:r>
      <w:r w:rsidRPr="00FF7E7D">
        <w:rPr>
          <w:rFonts w:ascii="Times New Roman" w:eastAsia="Times New Roman" w:hAnsi="Times New Roman" w:cs="Times New Roman"/>
          <w:spacing w:val="-1"/>
          <w:sz w:val="24"/>
          <w:szCs w:val="24"/>
        </w:rPr>
        <w:t>de</w:t>
      </w:r>
      <w:r w:rsidRPr="00FF7E7D">
        <w:rPr>
          <w:rFonts w:ascii="Times New Roman" w:eastAsia="Times New Roman" w:hAnsi="Times New Roman" w:cs="Times New Roman"/>
          <w:sz w:val="24"/>
          <w:szCs w:val="24"/>
        </w:rPr>
        <w:t xml:space="preserve">nce of functional integration. </w:t>
      </w:r>
      <w:r w:rsidRPr="00FF7E7D">
        <w:rPr>
          <w:rFonts w:ascii="Times New Roman" w:eastAsia="Times New Roman" w:hAnsi="Times New Roman" w:cs="Times New Roman"/>
          <w:spacing w:val="-1"/>
          <w:sz w:val="24"/>
          <w:szCs w:val="24"/>
        </w:rPr>
        <w:t>T</w:t>
      </w:r>
      <w:r w:rsidRPr="00FF7E7D">
        <w:rPr>
          <w:rFonts w:ascii="Times New Roman" w:eastAsia="Times New Roman" w:hAnsi="Times New Roman" w:cs="Times New Roman"/>
          <w:sz w:val="24"/>
          <w:szCs w:val="24"/>
        </w:rPr>
        <w:t>he significance</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of the interco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pany sales to the </w:t>
      </w: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pacing w:val="1"/>
          <w:sz w:val="24"/>
          <w:szCs w:val="24"/>
        </w:rPr>
        <w:t>i</w:t>
      </w:r>
      <w:r w:rsidRPr="00FF7E7D">
        <w:rPr>
          <w:rFonts w:ascii="Times New Roman" w:eastAsia="Times New Roman" w:hAnsi="Times New Roman" w:cs="Times New Roman"/>
          <w:sz w:val="24"/>
          <w:szCs w:val="24"/>
        </w:rPr>
        <w:t>nding of</w:t>
      </w:r>
      <w:r w:rsidRPr="00FF7E7D">
        <w:rPr>
          <w:rFonts w:ascii="Times New Roman" w:eastAsia="Times New Roman" w:hAnsi="Times New Roman" w:cs="Times New Roman"/>
          <w:spacing w:val="-1"/>
          <w:sz w:val="24"/>
          <w:szCs w:val="24"/>
        </w:rPr>
        <w:t xml:space="preserve"> f</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nction</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l i</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gration will be a</w:t>
      </w:r>
      <w:r w:rsidRPr="00FF7E7D">
        <w:rPr>
          <w:rFonts w:ascii="Times New Roman" w:eastAsia="Times New Roman" w:hAnsi="Times New Roman" w:cs="Times New Roman"/>
          <w:spacing w:val="-1"/>
          <w:sz w:val="24"/>
          <w:szCs w:val="24"/>
        </w:rPr>
        <w:t>ff</w:t>
      </w:r>
      <w:r w:rsidRPr="00FF7E7D">
        <w:rPr>
          <w:rFonts w:ascii="Times New Roman" w:eastAsia="Times New Roman" w:hAnsi="Times New Roman" w:cs="Times New Roman"/>
          <w:sz w:val="24"/>
          <w:szCs w:val="24"/>
        </w:rPr>
        <w:t>ected by the ch</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r</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cter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what is sold and/or the percentage of tot</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l sales or purchases represented by the interco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pany sales. For exa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ple, sales 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ong entities that are part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a ve</w:t>
      </w:r>
      <w:r w:rsidRPr="00FF7E7D">
        <w:rPr>
          <w:rFonts w:ascii="Times New Roman" w:eastAsia="Times New Roman" w:hAnsi="Times New Roman" w:cs="Times New Roman"/>
          <w:spacing w:val="-1"/>
          <w:sz w:val="24"/>
          <w:szCs w:val="24"/>
        </w:rPr>
        <w:t>r</w:t>
      </w:r>
      <w:r w:rsidRPr="00FF7E7D">
        <w:rPr>
          <w:rFonts w:ascii="Times New Roman" w:eastAsia="Times New Roman" w:hAnsi="Times New Roman" w:cs="Times New Roman"/>
          <w:sz w:val="24"/>
          <w:szCs w:val="24"/>
        </w:rPr>
        <w:t>tic</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lly integrated unitary business a</w:t>
      </w:r>
      <w:r w:rsidRPr="00FF7E7D">
        <w:rPr>
          <w:rFonts w:ascii="Times New Roman" w:eastAsia="Times New Roman" w:hAnsi="Times New Roman" w:cs="Times New Roman"/>
          <w:spacing w:val="2"/>
          <w:sz w:val="24"/>
          <w:szCs w:val="24"/>
        </w:rPr>
        <w:t>r</w:t>
      </w:r>
      <w:r w:rsidRPr="00FF7E7D">
        <w:rPr>
          <w:rFonts w:ascii="Times New Roman" w:eastAsia="Times New Roman" w:hAnsi="Times New Roman" w:cs="Times New Roman"/>
          <w:sz w:val="24"/>
          <w:szCs w:val="24"/>
        </w:rPr>
        <w:t>e indicative of</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functional integration. Functional int</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gration is not negated by the use of a readily deter</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inable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 price to effect</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the intercompany sales, because s</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ch</w:t>
      </w:r>
      <w:r w:rsidR="00916C58"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sz w:val="24"/>
          <w:szCs w:val="24"/>
        </w:rPr>
        <w:t>sales can re</w:t>
      </w:r>
      <w:r w:rsidRPr="00FF7E7D">
        <w:rPr>
          <w:rFonts w:ascii="Times New Roman" w:eastAsia="Times New Roman" w:hAnsi="Times New Roman" w:cs="Times New Roman"/>
          <w:spacing w:val="-1"/>
          <w:sz w:val="24"/>
          <w:szCs w:val="24"/>
        </w:rPr>
        <w:t>p</w:t>
      </w:r>
      <w:r w:rsidRPr="00FF7E7D">
        <w:rPr>
          <w:rFonts w:ascii="Times New Roman" w:eastAsia="Times New Roman" w:hAnsi="Times New Roman" w:cs="Times New Roman"/>
          <w:sz w:val="24"/>
          <w:szCs w:val="24"/>
        </w:rPr>
        <w:t>resent an as</w:t>
      </w:r>
      <w:r w:rsidRPr="00FF7E7D">
        <w:rPr>
          <w:rFonts w:ascii="Times New Roman" w:eastAsia="Times New Roman" w:hAnsi="Times New Roman" w:cs="Times New Roman"/>
          <w:spacing w:val="-1"/>
          <w:sz w:val="24"/>
          <w:szCs w:val="24"/>
        </w:rPr>
        <w:t>s</w:t>
      </w:r>
      <w:r w:rsidRPr="00FF7E7D">
        <w:rPr>
          <w:rFonts w:ascii="Times New Roman" w:eastAsia="Times New Roman" w:hAnsi="Times New Roman" w:cs="Times New Roman"/>
          <w:sz w:val="24"/>
          <w:szCs w:val="24"/>
        </w:rPr>
        <w:t xml:space="preserve">ured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 for the seller or an ass</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red source of supply for the purchaser.</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520" w:right="10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FF7E7D">
        <w:rPr>
          <w:rFonts w:ascii="Times New Roman" w:eastAsia="Times New Roman" w:hAnsi="Times New Roman" w:cs="Times New Roman"/>
          <w:i/>
          <w:sz w:val="24"/>
          <w:szCs w:val="24"/>
        </w:rPr>
        <w:t>Common</w:t>
      </w:r>
      <w:r w:rsidRPr="00FF7E7D">
        <w:rPr>
          <w:rFonts w:ascii="Times New Roman" w:eastAsia="Times New Roman" w:hAnsi="Times New Roman" w:cs="Times New Roman"/>
          <w:i/>
          <w:spacing w:val="1"/>
          <w:sz w:val="24"/>
          <w:szCs w:val="24"/>
        </w:rPr>
        <w:t xml:space="preserve"> </w:t>
      </w:r>
      <w:r w:rsidRPr="00FF7E7D">
        <w:rPr>
          <w:rFonts w:ascii="Times New Roman" w:eastAsia="Times New Roman" w:hAnsi="Times New Roman" w:cs="Times New Roman"/>
          <w:i/>
          <w:sz w:val="24"/>
          <w:szCs w:val="24"/>
        </w:rPr>
        <w:t>Marketing.</w:t>
      </w:r>
      <w:r w:rsidRPr="00FF7E7D">
        <w:rPr>
          <w:rFonts w:ascii="Times New Roman" w:eastAsia="Times New Roman" w:hAnsi="Times New Roman" w:cs="Times New Roman"/>
          <w:i/>
          <w:spacing w:val="-1"/>
          <w:sz w:val="24"/>
          <w:szCs w:val="24"/>
        </w:rPr>
        <w:t xml:space="preserve"> </w:t>
      </w:r>
      <w:r w:rsidRPr="00FF7E7D">
        <w:rPr>
          <w:rFonts w:ascii="Times New Roman" w:eastAsia="Times New Roman" w:hAnsi="Times New Roman" w:cs="Times New Roman"/>
          <w:sz w:val="24"/>
          <w:szCs w:val="24"/>
        </w:rPr>
        <w:t>The sharing of com</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on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rketing features 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ong e</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tities is an indication of functional</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 xml:space="preserve">integration when such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arketing r</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sults in sig</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i</w:t>
      </w: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z w:val="24"/>
          <w:szCs w:val="24"/>
        </w:rPr>
        <w:t xml:space="preserve">icant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utual advantage. Common marketing exists when a substantial portion of</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the entities'</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products, services, or intangibles</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are distributed or sold</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to a common custo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er, when the e</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tities use a 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pacing w:val="-1"/>
          <w:sz w:val="24"/>
          <w:szCs w:val="24"/>
        </w:rPr>
        <w:t>m</w:t>
      </w:r>
      <w:r w:rsidRPr="00FF7E7D">
        <w:rPr>
          <w:rFonts w:ascii="Times New Roman" w:eastAsia="Times New Roman" w:hAnsi="Times New Roman" w:cs="Times New Roman"/>
          <w:sz w:val="24"/>
          <w:szCs w:val="24"/>
        </w:rPr>
        <w:t xml:space="preserve">on trade </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 or other common identificati</w:t>
      </w:r>
      <w:r w:rsidRPr="00FF7E7D">
        <w:rPr>
          <w:rFonts w:ascii="Times New Roman" w:eastAsia="Times New Roman" w:hAnsi="Times New Roman" w:cs="Times New Roman"/>
          <w:spacing w:val="-1"/>
          <w:sz w:val="24"/>
          <w:szCs w:val="24"/>
        </w:rPr>
        <w:t>o</w:t>
      </w:r>
      <w:r w:rsidRPr="00FF7E7D">
        <w:rPr>
          <w:rFonts w:ascii="Times New Roman" w:eastAsia="Times New Roman" w:hAnsi="Times New Roman" w:cs="Times New Roman"/>
          <w:sz w:val="24"/>
          <w:szCs w:val="24"/>
        </w:rPr>
        <w:t>n, or when the ent</w:t>
      </w:r>
      <w:r w:rsidRPr="00FF7E7D">
        <w:rPr>
          <w:rFonts w:ascii="Times New Roman" w:eastAsia="Times New Roman" w:hAnsi="Times New Roman" w:cs="Times New Roman"/>
          <w:spacing w:val="-2"/>
          <w:sz w:val="24"/>
          <w:szCs w:val="24"/>
        </w:rPr>
        <w:t>i</w:t>
      </w:r>
      <w:r w:rsidRPr="00FF7E7D">
        <w:rPr>
          <w:rFonts w:ascii="Times New Roman" w:eastAsia="Times New Roman" w:hAnsi="Times New Roman" w:cs="Times New Roman"/>
          <w:sz w:val="24"/>
          <w:szCs w:val="24"/>
        </w:rPr>
        <w:t>ties seek</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to ide</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ti</w:t>
      </w: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z w:val="24"/>
          <w:szCs w:val="24"/>
        </w:rPr>
        <w:t>y the</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selves to their custo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ers as a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ember of the sa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 enterprise. The u</w:t>
      </w:r>
      <w:r w:rsidRPr="00FF7E7D">
        <w:rPr>
          <w:rFonts w:ascii="Times New Roman" w:eastAsia="Times New Roman" w:hAnsi="Times New Roman" w:cs="Times New Roman"/>
          <w:spacing w:val="-1"/>
          <w:sz w:val="24"/>
          <w:szCs w:val="24"/>
        </w:rPr>
        <w:t>s</w:t>
      </w:r>
      <w:r w:rsidRPr="00FF7E7D">
        <w:rPr>
          <w:rFonts w:ascii="Times New Roman" w:eastAsia="Times New Roman" w:hAnsi="Times New Roman" w:cs="Times New Roman"/>
          <w:sz w:val="24"/>
          <w:szCs w:val="24"/>
        </w:rPr>
        <w:t>e of a com</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 advertising agency or a commonly owned or controlled in-house advertising office does not by itself esta</w:t>
      </w:r>
      <w:r w:rsidRPr="00FF7E7D">
        <w:rPr>
          <w:rFonts w:ascii="Times New Roman" w:eastAsia="Times New Roman" w:hAnsi="Times New Roman" w:cs="Times New Roman"/>
          <w:spacing w:val="-1"/>
          <w:sz w:val="24"/>
          <w:szCs w:val="24"/>
        </w:rPr>
        <w:t>b</w:t>
      </w:r>
      <w:r w:rsidRPr="00FF7E7D">
        <w:rPr>
          <w:rFonts w:ascii="Times New Roman" w:eastAsia="Times New Roman" w:hAnsi="Times New Roman" w:cs="Times New Roman"/>
          <w:sz w:val="24"/>
          <w:szCs w:val="24"/>
        </w:rPr>
        <w:t>lish c</w:t>
      </w:r>
      <w:r w:rsidRPr="00FF7E7D">
        <w:rPr>
          <w:rFonts w:ascii="Times New Roman" w:eastAsia="Times New Roman" w:hAnsi="Times New Roman" w:cs="Times New Roman"/>
          <w:spacing w:val="-1"/>
          <w:sz w:val="24"/>
          <w:szCs w:val="24"/>
        </w:rPr>
        <w:t>o</w:t>
      </w:r>
      <w:r w:rsidRPr="00FF7E7D">
        <w:rPr>
          <w:rFonts w:ascii="Times New Roman" w:eastAsia="Times New Roman" w:hAnsi="Times New Roman" w:cs="Times New Roman"/>
          <w:sz w:val="24"/>
          <w:szCs w:val="24"/>
        </w:rPr>
        <w:t>mmon</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arketing that is</w:t>
      </w:r>
      <w:r w:rsidR="00916C58"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sz w:val="24"/>
          <w:szCs w:val="24"/>
        </w:rPr>
        <w:t>suggestive of functional i</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tegration. (Such activity,</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however, is relevant to deter</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ining the existence of economies</w:t>
      </w:r>
      <w:r w:rsidRPr="00FF7E7D">
        <w:rPr>
          <w:rFonts w:ascii="Times New Roman" w:eastAsia="Times New Roman" w:hAnsi="Times New Roman" w:cs="Times New Roman"/>
          <w:spacing w:val="-1"/>
          <w:sz w:val="24"/>
          <w:szCs w:val="24"/>
        </w:rPr>
        <w:t xml:space="preserve"> </w:t>
      </w:r>
      <w:r w:rsidRPr="00FF7E7D">
        <w:rPr>
          <w:rFonts w:ascii="Times New Roman" w:eastAsia="Times New Roman" w:hAnsi="Times New Roman" w:cs="Times New Roman"/>
          <w:sz w:val="24"/>
          <w:szCs w:val="24"/>
        </w:rPr>
        <w:t xml:space="preserve">of scale and/or centralization of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anag</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en</w:t>
      </w:r>
      <w:r w:rsidRPr="00FF7E7D">
        <w:rPr>
          <w:rFonts w:ascii="Times New Roman" w:eastAsia="Times New Roman" w:hAnsi="Times New Roman" w:cs="Times New Roman"/>
          <w:spacing w:val="2"/>
          <w:sz w:val="24"/>
          <w:szCs w:val="24"/>
        </w:rPr>
        <w:t>t</w:t>
      </w:r>
      <w:r w:rsidRPr="00FF7E7D">
        <w:rPr>
          <w:rFonts w:ascii="Times New Roman" w:eastAsia="Times New Roman" w:hAnsi="Times New Roman" w:cs="Times New Roman"/>
          <w:sz w:val="24"/>
          <w:szCs w:val="24"/>
        </w:rPr>
        <w:t>.)</w:t>
      </w:r>
    </w:p>
    <w:p w:rsidR="00390507" w:rsidRPr="00E45EBB" w:rsidRDefault="006F39AF" w:rsidP="00AD3C8E">
      <w:pPr>
        <w:spacing w:before="76" w:after="0" w:line="240" w:lineRule="auto"/>
        <w:ind w:left="1530" w:right="-20" w:hanging="37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w:t>
      </w:r>
      <w:r w:rsidRPr="00E45EBB">
        <w:rPr>
          <w:rFonts w:ascii="Times New Roman" w:eastAsia="Times New Roman" w:hAnsi="Times New Roman" w:cs="Times New Roman"/>
          <w:i/>
          <w:sz w:val="24"/>
          <w:szCs w:val="24"/>
        </w:rPr>
        <w:t>Transfer or Pooling of Technical I</w:t>
      </w:r>
      <w:r w:rsidRPr="00E45EBB">
        <w:rPr>
          <w:rFonts w:ascii="Times New Roman" w:eastAsia="Times New Roman" w:hAnsi="Times New Roman" w:cs="Times New Roman"/>
          <w:i/>
          <w:spacing w:val="1"/>
          <w:sz w:val="24"/>
          <w:szCs w:val="24"/>
        </w:rPr>
        <w:t>n</w:t>
      </w:r>
      <w:r w:rsidRPr="00E45EBB">
        <w:rPr>
          <w:rFonts w:ascii="Times New Roman" w:eastAsia="Times New Roman" w:hAnsi="Times New Roman" w:cs="Times New Roman"/>
          <w:i/>
          <w:sz w:val="24"/>
          <w:szCs w:val="24"/>
        </w:rPr>
        <w:t>formation or Intellectual Property.</w:t>
      </w:r>
      <w:r w:rsidR="009240D7"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Transfers or pooling of technical inf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ation or intellectual property, such as patents, copyrights, trade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and service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rks, trade secrets, processes or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ulas, know-how, research, or develop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provide evidence of</w:t>
      </w:r>
      <w:r w:rsidRPr="00E45EBB">
        <w:rPr>
          <w:rFonts w:ascii="Times New Roman" w:eastAsia="Times New Roman" w:hAnsi="Times New Roman" w:cs="Times New Roman"/>
          <w:spacing w:val="-1"/>
          <w:sz w:val="24"/>
          <w:szCs w:val="24"/>
        </w:rPr>
        <w:t xml:space="preserve"> f</w:t>
      </w:r>
      <w:r w:rsidRPr="00E45EBB">
        <w:rPr>
          <w:rFonts w:ascii="Times New Roman" w:eastAsia="Times New Roman" w:hAnsi="Times New Roman" w:cs="Times New Roman"/>
          <w:sz w:val="24"/>
          <w:szCs w:val="24"/>
        </w:rPr>
        <w:t>unctional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tegr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w</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erred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significant to the businesses'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operations.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38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w:t>
      </w:r>
      <w:r w:rsidRPr="00E45EBB">
        <w:rPr>
          <w:rFonts w:ascii="Times New Roman" w:eastAsia="Times New Roman" w:hAnsi="Times New Roman" w:cs="Times New Roman"/>
          <w:i/>
          <w:sz w:val="24"/>
          <w:szCs w:val="24"/>
        </w:rPr>
        <w:t>.   Common Distribution Syst</w:t>
      </w:r>
      <w:r w:rsidRPr="00E45EBB">
        <w:rPr>
          <w:rFonts w:ascii="Times New Roman" w:eastAsia="Times New Roman" w:hAnsi="Times New Roman" w:cs="Times New Roman"/>
          <w:i/>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Use of a common distribution system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by </w:t>
      </w:r>
      <w:r w:rsidRPr="00FF7E7D">
        <w:rPr>
          <w:rFonts w:ascii="Times New Roman" w:eastAsia="Times New Roman" w:hAnsi="Times New Roman" w:cs="Times New Roman"/>
          <w:sz w:val="24"/>
          <w:szCs w:val="24"/>
        </w:rPr>
        <w:t xml:space="preserve">the entities, under which inventory control and accounting, storage, </w:t>
      </w:r>
      <w:r w:rsidRPr="00FF7E7D">
        <w:rPr>
          <w:rFonts w:ascii="Times New Roman" w:eastAsia="Times New Roman" w:hAnsi="Times New Roman" w:cs="Times New Roman"/>
          <w:sz w:val="24"/>
          <w:szCs w:val="24"/>
        </w:rPr>
        <w:lastRenderedPageBreak/>
        <w:t>trafficking, and/or tran</w:t>
      </w:r>
      <w:r w:rsidRPr="00FF7E7D">
        <w:rPr>
          <w:rFonts w:ascii="Times New Roman" w:eastAsia="Times New Roman" w:hAnsi="Times New Roman" w:cs="Times New Roman"/>
          <w:spacing w:val="1"/>
          <w:sz w:val="24"/>
          <w:szCs w:val="24"/>
        </w:rPr>
        <w:t>s</w:t>
      </w:r>
      <w:r w:rsidRPr="00FF7E7D">
        <w:rPr>
          <w:rFonts w:ascii="Times New Roman" w:eastAsia="Times New Roman" w:hAnsi="Times New Roman" w:cs="Times New Roman"/>
          <w:sz w:val="24"/>
          <w:szCs w:val="24"/>
        </w:rPr>
        <w:t>portation are controlled through a common network provides evidence</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of functional integration</w:t>
      </w:r>
      <w:r w:rsidRPr="00E45EBB">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FF7E7D" w:rsidRDefault="006F39AF">
      <w:pPr>
        <w:spacing w:after="0" w:line="240" w:lineRule="auto"/>
        <w:ind w:left="1520" w:right="13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e.   </w:t>
      </w:r>
      <w:r w:rsidRPr="00FF7E7D">
        <w:rPr>
          <w:rFonts w:ascii="Times New Roman" w:eastAsia="Times New Roman" w:hAnsi="Times New Roman" w:cs="Times New Roman"/>
          <w:i/>
          <w:sz w:val="24"/>
          <w:szCs w:val="24"/>
        </w:rPr>
        <w:t>Common</w:t>
      </w:r>
      <w:r w:rsidRPr="00FF7E7D">
        <w:rPr>
          <w:rFonts w:ascii="Times New Roman" w:eastAsia="Times New Roman" w:hAnsi="Times New Roman" w:cs="Times New Roman"/>
          <w:i/>
          <w:spacing w:val="1"/>
          <w:sz w:val="24"/>
          <w:szCs w:val="24"/>
        </w:rPr>
        <w:t xml:space="preserve"> </w:t>
      </w:r>
      <w:r w:rsidRPr="00FF7E7D">
        <w:rPr>
          <w:rFonts w:ascii="Times New Roman" w:eastAsia="Times New Roman" w:hAnsi="Times New Roman" w:cs="Times New Roman"/>
          <w:i/>
          <w:sz w:val="24"/>
          <w:szCs w:val="24"/>
        </w:rPr>
        <w:t>Purchasin</w:t>
      </w:r>
      <w:r w:rsidRPr="00FF7E7D">
        <w:rPr>
          <w:rFonts w:ascii="Times New Roman" w:eastAsia="Times New Roman" w:hAnsi="Times New Roman" w:cs="Times New Roman"/>
          <w:sz w:val="24"/>
          <w:szCs w:val="24"/>
        </w:rPr>
        <w:t>g. Common purchasing of</w:t>
      </w:r>
      <w:r w:rsidRPr="00FF7E7D">
        <w:rPr>
          <w:rFonts w:ascii="Times New Roman" w:eastAsia="Times New Roman" w:hAnsi="Times New Roman" w:cs="Times New Roman"/>
          <w:spacing w:val="-2"/>
          <w:sz w:val="24"/>
          <w:szCs w:val="24"/>
        </w:rPr>
        <w:t xml:space="preserve"> </w:t>
      </w:r>
      <w:r w:rsidRPr="00FF7E7D">
        <w:rPr>
          <w:rFonts w:ascii="Times New Roman" w:eastAsia="Times New Roman" w:hAnsi="Times New Roman" w:cs="Times New Roman"/>
          <w:sz w:val="24"/>
          <w:szCs w:val="24"/>
        </w:rPr>
        <w:t>substantial quantities of products, services, or i</w:t>
      </w:r>
      <w:r w:rsidRPr="00FF7E7D">
        <w:rPr>
          <w:rFonts w:ascii="Times New Roman" w:eastAsia="Times New Roman" w:hAnsi="Times New Roman" w:cs="Times New Roman"/>
          <w:spacing w:val="1"/>
          <w:sz w:val="24"/>
          <w:szCs w:val="24"/>
        </w:rPr>
        <w:t>n</w:t>
      </w:r>
      <w:r w:rsidRPr="00FF7E7D">
        <w:rPr>
          <w:rFonts w:ascii="Times New Roman" w:eastAsia="Times New Roman" w:hAnsi="Times New Roman" w:cs="Times New Roman"/>
          <w:sz w:val="24"/>
          <w:szCs w:val="24"/>
        </w:rPr>
        <w:t>tangibles from the sa</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 xml:space="preserve">e source by the entities, </w:t>
      </w:r>
      <w:r w:rsidRPr="00FF7E7D">
        <w:rPr>
          <w:rFonts w:ascii="Times New Roman" w:eastAsia="Times New Roman" w:hAnsi="Times New Roman" w:cs="Times New Roman"/>
          <w:spacing w:val="-1"/>
          <w:sz w:val="24"/>
          <w:szCs w:val="24"/>
        </w:rPr>
        <w:t>p</w:t>
      </w:r>
      <w:r w:rsidRPr="00FF7E7D">
        <w:rPr>
          <w:rFonts w:ascii="Times New Roman" w:eastAsia="Times New Roman" w:hAnsi="Times New Roman" w:cs="Times New Roman"/>
          <w:sz w:val="24"/>
          <w:szCs w:val="24"/>
        </w:rPr>
        <w:t>articul</w:t>
      </w:r>
      <w:r w:rsidRPr="00FF7E7D">
        <w:rPr>
          <w:rFonts w:ascii="Times New Roman" w:eastAsia="Times New Roman" w:hAnsi="Times New Roman" w:cs="Times New Roman"/>
          <w:spacing w:val="-1"/>
          <w:sz w:val="24"/>
          <w:szCs w:val="24"/>
        </w:rPr>
        <w:t>a</w:t>
      </w:r>
      <w:r w:rsidRPr="00FF7E7D">
        <w:rPr>
          <w:rFonts w:ascii="Times New Roman" w:eastAsia="Times New Roman" w:hAnsi="Times New Roman" w:cs="Times New Roman"/>
          <w:sz w:val="24"/>
          <w:szCs w:val="24"/>
        </w:rPr>
        <w:t>rly wh</w:t>
      </w:r>
      <w:r w:rsidRPr="00FF7E7D">
        <w:rPr>
          <w:rFonts w:ascii="Times New Roman" w:eastAsia="Times New Roman" w:hAnsi="Times New Roman" w:cs="Times New Roman"/>
          <w:spacing w:val="-1"/>
          <w:sz w:val="24"/>
          <w:szCs w:val="24"/>
        </w:rPr>
        <w:t>e</w:t>
      </w:r>
      <w:r w:rsidRPr="00FF7E7D">
        <w:rPr>
          <w:rFonts w:ascii="Times New Roman" w:eastAsia="Times New Roman" w:hAnsi="Times New Roman" w:cs="Times New Roman"/>
          <w:sz w:val="24"/>
          <w:szCs w:val="24"/>
        </w:rPr>
        <w:t>re the p</w:t>
      </w:r>
      <w:r w:rsidRPr="00FF7E7D">
        <w:rPr>
          <w:rFonts w:ascii="Times New Roman" w:eastAsia="Times New Roman" w:hAnsi="Times New Roman" w:cs="Times New Roman"/>
          <w:spacing w:val="-1"/>
          <w:sz w:val="24"/>
          <w:szCs w:val="24"/>
        </w:rPr>
        <w:t>u</w:t>
      </w:r>
      <w:r w:rsidRPr="00FF7E7D">
        <w:rPr>
          <w:rFonts w:ascii="Times New Roman" w:eastAsia="Times New Roman" w:hAnsi="Times New Roman" w:cs="Times New Roman"/>
          <w:sz w:val="24"/>
          <w:szCs w:val="24"/>
        </w:rPr>
        <w:t xml:space="preserve">rchasing results in significant cost savings or </w:t>
      </w:r>
      <w:r w:rsidRPr="00FF7E7D">
        <w:rPr>
          <w:rFonts w:ascii="Times New Roman" w:eastAsia="Times New Roman" w:hAnsi="Times New Roman" w:cs="Times New Roman"/>
          <w:spacing w:val="-2"/>
          <w:sz w:val="24"/>
          <w:szCs w:val="24"/>
        </w:rPr>
        <w:t>w</w:t>
      </w:r>
      <w:r w:rsidRPr="00FF7E7D">
        <w:rPr>
          <w:rFonts w:ascii="Times New Roman" w:eastAsia="Times New Roman" w:hAnsi="Times New Roman" w:cs="Times New Roman"/>
          <w:sz w:val="24"/>
          <w:szCs w:val="24"/>
        </w:rPr>
        <w:t>here the products, servi</w:t>
      </w:r>
      <w:r w:rsidRPr="00FF7E7D">
        <w:rPr>
          <w:rFonts w:ascii="Times New Roman" w:eastAsia="Times New Roman" w:hAnsi="Times New Roman" w:cs="Times New Roman"/>
          <w:spacing w:val="-2"/>
          <w:sz w:val="24"/>
          <w:szCs w:val="24"/>
        </w:rPr>
        <w:t>c</w:t>
      </w:r>
      <w:r w:rsidRPr="00FF7E7D">
        <w:rPr>
          <w:rFonts w:ascii="Times New Roman" w:eastAsia="Times New Roman" w:hAnsi="Times New Roman" w:cs="Times New Roman"/>
          <w:sz w:val="24"/>
          <w:szCs w:val="24"/>
        </w:rPr>
        <w:t>es or intangibles are not readily available from other sources and are significant to each entity</w:t>
      </w:r>
      <w:r w:rsidRPr="00FF7E7D">
        <w:rPr>
          <w:rFonts w:ascii="Times New Roman" w:eastAsia="Times New Roman" w:hAnsi="Times New Roman" w:cs="Times New Roman"/>
          <w:spacing w:val="-1"/>
          <w:sz w:val="24"/>
          <w:szCs w:val="24"/>
        </w:rPr>
        <w:t>'</w:t>
      </w:r>
      <w:r w:rsidRPr="00FF7E7D">
        <w:rPr>
          <w:rFonts w:ascii="Times New Roman" w:eastAsia="Times New Roman" w:hAnsi="Times New Roman" w:cs="Times New Roman"/>
          <w:sz w:val="24"/>
          <w:szCs w:val="24"/>
        </w:rPr>
        <w:t>s operations or sales, provides evidence of functional integration.</w:t>
      </w:r>
    </w:p>
    <w:p w:rsidR="00390507" w:rsidRPr="00FF7E7D" w:rsidRDefault="00390507">
      <w:pPr>
        <w:spacing w:before="16" w:after="0" w:line="260" w:lineRule="exact"/>
        <w:rPr>
          <w:sz w:val="26"/>
          <w:szCs w:val="26"/>
        </w:rPr>
      </w:pPr>
    </w:p>
    <w:p w:rsidR="00390507" w:rsidRPr="00E45EBB" w:rsidRDefault="006F39AF">
      <w:pPr>
        <w:spacing w:after="0" w:line="239" w:lineRule="auto"/>
        <w:ind w:left="1520" w:right="52" w:hanging="360"/>
        <w:rPr>
          <w:rFonts w:ascii="Times New Roman" w:eastAsia="Times New Roman" w:hAnsi="Times New Roman" w:cs="Times New Roman"/>
          <w:sz w:val="24"/>
          <w:szCs w:val="24"/>
        </w:rPr>
      </w:pPr>
      <w:r w:rsidRPr="00FF7E7D">
        <w:rPr>
          <w:rFonts w:ascii="Times New Roman" w:eastAsia="Times New Roman" w:hAnsi="Times New Roman" w:cs="Times New Roman"/>
          <w:spacing w:val="-1"/>
          <w:sz w:val="24"/>
          <w:szCs w:val="24"/>
        </w:rPr>
        <w:t>f</w:t>
      </w:r>
      <w:r w:rsidRPr="00FF7E7D">
        <w:rPr>
          <w:rFonts w:ascii="Times New Roman" w:eastAsia="Times New Roman" w:hAnsi="Times New Roman" w:cs="Times New Roman"/>
          <w:sz w:val="24"/>
          <w:szCs w:val="24"/>
        </w:rPr>
        <w:t xml:space="preserve">.   </w:t>
      </w:r>
      <w:r w:rsidRPr="00FF7E7D">
        <w:rPr>
          <w:rFonts w:ascii="Times New Roman" w:eastAsia="Times New Roman" w:hAnsi="Times New Roman" w:cs="Times New Roman"/>
          <w:i/>
          <w:sz w:val="24"/>
          <w:szCs w:val="24"/>
        </w:rPr>
        <w:t>Common or Intercompany Financin</w:t>
      </w:r>
      <w:r w:rsidRPr="00FF7E7D">
        <w:rPr>
          <w:rFonts w:ascii="Times New Roman" w:eastAsia="Times New Roman" w:hAnsi="Times New Roman" w:cs="Times New Roman"/>
          <w:sz w:val="24"/>
          <w:szCs w:val="24"/>
        </w:rPr>
        <w:t>g. Significant com</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on or interco</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pany financing, including t</w:t>
      </w:r>
      <w:r w:rsidRPr="00FF7E7D">
        <w:rPr>
          <w:rFonts w:ascii="Times New Roman" w:eastAsia="Times New Roman" w:hAnsi="Times New Roman" w:cs="Times New Roman"/>
          <w:spacing w:val="-2"/>
          <w:sz w:val="24"/>
          <w:szCs w:val="24"/>
        </w:rPr>
        <w:t>h</w:t>
      </w:r>
      <w:r w:rsidRPr="00FF7E7D">
        <w:rPr>
          <w:rFonts w:ascii="Times New Roman" w:eastAsia="Times New Roman" w:hAnsi="Times New Roman" w:cs="Times New Roman"/>
          <w:sz w:val="24"/>
          <w:szCs w:val="24"/>
        </w:rPr>
        <w:t xml:space="preserve">e guarantee by, or the pledging of the credit of, one or </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ore entit</w:t>
      </w:r>
      <w:r w:rsidRPr="00FF7E7D">
        <w:rPr>
          <w:rFonts w:ascii="Times New Roman" w:eastAsia="Times New Roman" w:hAnsi="Times New Roman" w:cs="Times New Roman"/>
          <w:spacing w:val="-1"/>
          <w:sz w:val="24"/>
          <w:szCs w:val="24"/>
        </w:rPr>
        <w:t>i</w:t>
      </w:r>
      <w:r w:rsidRPr="00FF7E7D">
        <w:rPr>
          <w:rFonts w:ascii="Times New Roman" w:eastAsia="Times New Roman" w:hAnsi="Times New Roman" w:cs="Times New Roman"/>
          <w:sz w:val="24"/>
          <w:szCs w:val="24"/>
        </w:rPr>
        <w:t>es for the benefit of another entity or entities provides evidence of</w:t>
      </w:r>
      <w:r w:rsidRPr="00FF7E7D">
        <w:rPr>
          <w:rFonts w:ascii="Times New Roman" w:eastAsia="Times New Roman" w:hAnsi="Times New Roman" w:cs="Times New Roman"/>
          <w:spacing w:val="-3"/>
          <w:sz w:val="24"/>
          <w:szCs w:val="24"/>
        </w:rPr>
        <w:t xml:space="preserve"> </w:t>
      </w:r>
      <w:r w:rsidRPr="00FF7E7D">
        <w:rPr>
          <w:rFonts w:ascii="Times New Roman" w:eastAsia="Times New Roman" w:hAnsi="Times New Roman" w:cs="Times New Roman"/>
          <w:sz w:val="24"/>
          <w:szCs w:val="24"/>
        </w:rPr>
        <w:t>functional integration, if the financing activity serves an operational purpose of both borrower and lender. Lending which serves an invest</w:t>
      </w:r>
      <w:r w:rsidRPr="00FF7E7D">
        <w:rPr>
          <w:rFonts w:ascii="Times New Roman" w:eastAsia="Times New Roman" w:hAnsi="Times New Roman" w:cs="Times New Roman"/>
          <w:spacing w:val="-2"/>
          <w:sz w:val="24"/>
          <w:szCs w:val="24"/>
        </w:rPr>
        <w:t>m</w:t>
      </w:r>
      <w:r w:rsidRPr="00FF7E7D">
        <w:rPr>
          <w:rFonts w:ascii="Times New Roman" w:eastAsia="Times New Roman" w:hAnsi="Times New Roman" w:cs="Times New Roman"/>
          <w:sz w:val="24"/>
          <w:szCs w:val="24"/>
        </w:rPr>
        <w:t>ent purpose of the lender does not necessarily provide evidence of functional integration.</w:t>
      </w:r>
      <w:r w:rsidRPr="00E45EBB">
        <w:rPr>
          <w:rFonts w:ascii="Times New Roman" w:eastAsia="Times New Roman" w:hAnsi="Times New Roman" w:cs="Times New Roman"/>
          <w:sz w:val="24"/>
          <w:szCs w:val="24"/>
        </w:rPr>
        <w:t xml:space="preserve"> (See</w:t>
      </w:r>
      <w:r w:rsidRPr="00E45EBB">
        <w:rPr>
          <w:rFonts w:ascii="Times New Roman" w:eastAsia="Times New Roman" w:hAnsi="Times New Roman" w:cs="Times New Roman"/>
          <w:spacing w:val="-1"/>
          <w:sz w:val="24"/>
          <w:szCs w:val="24"/>
        </w:rPr>
        <w:t xml:space="preserve"> b</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ow</w:t>
      </w:r>
      <w:r w:rsidRPr="00E45EBB">
        <w:rPr>
          <w:rFonts w:ascii="Times New Roman" w:eastAsia="Times New Roman" w:hAnsi="Times New Roman" w:cs="Times New Roman"/>
          <w:spacing w:val="-1"/>
          <w:sz w:val="24"/>
          <w:szCs w:val="24"/>
        </w:rPr>
        <w:t xml:space="preserve"> for </w:t>
      </w:r>
      <w:r w:rsidRPr="00E45EBB">
        <w:rPr>
          <w:rFonts w:ascii="Times New Roman" w:eastAsia="Times New Roman" w:hAnsi="Times New Roman" w:cs="Times New Roman"/>
          <w:sz w:val="24"/>
          <w:szCs w:val="24"/>
        </w:rPr>
        <w:t xml:space="preserve">discussion of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before="16" w:after="0" w:line="260" w:lineRule="exact"/>
        <w:rPr>
          <w:sz w:val="26"/>
          <w:szCs w:val="26"/>
        </w:rPr>
      </w:pPr>
    </w:p>
    <w:p w:rsidR="00390507" w:rsidRPr="00E45EBB" w:rsidRDefault="006F39AF" w:rsidP="00916C58">
      <w:pPr>
        <w:spacing w:after="0" w:line="240" w:lineRule="auto"/>
        <w:ind w:left="1160" w:right="15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w:t>
      </w:r>
      <w:r w:rsidR="00AD3C8E">
        <w:rPr>
          <w:rFonts w:ascii="Times New Roman" w:eastAsia="Times New Roman" w:hAnsi="Times New Roman" w:cs="Times New Roman"/>
          <w:sz w:val="24"/>
          <w:szCs w:val="24"/>
        </w:rPr>
        <w:t xml:space="preserve"> </w:t>
      </w:r>
      <w:r w:rsidR="002F1874">
        <w:rPr>
          <w:rFonts w:ascii="Times New Roman" w:eastAsia="Times New Roman" w:hAnsi="Times New Roman" w:cs="Times New Roman"/>
          <w:sz w:val="24"/>
          <w:szCs w:val="24"/>
        </w:rPr>
        <w:t xml:space="preserve"> </w:t>
      </w:r>
      <w:r w:rsidRPr="00E45EBB">
        <w:rPr>
          <w:rFonts w:ascii="Times New Roman" w:eastAsia="Times New Roman" w:hAnsi="Times New Roman" w:cs="Times New Roman"/>
          <w:i/>
          <w:sz w:val="24"/>
          <w:szCs w:val="24"/>
        </w:rPr>
        <w:t>Centralization of Management.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exists when directors,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ficers, and/or 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jointly particip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decisi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 that affect the 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tive 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also operate to the benefit of the entire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ic enterprise.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can exist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whet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 the ce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tralization is effected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 parent entity to a subsidi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w:t>
      </w:r>
      <w:r w:rsidRPr="00E45EBB">
        <w:rPr>
          <w:rFonts w:ascii="Times New Roman" w:eastAsia="Times New Roman" w:hAnsi="Times New Roman" w:cs="Times New Roman"/>
          <w:spacing w:val="-1"/>
          <w:sz w:val="24"/>
          <w:szCs w:val="24"/>
        </w:rPr>
        <w:t>en</w:t>
      </w:r>
      <w:r w:rsidRPr="00E45EBB">
        <w:rPr>
          <w:rFonts w:ascii="Times New Roman" w:eastAsia="Times New Roman" w:hAnsi="Times New Roman" w:cs="Times New Roman"/>
          <w:sz w:val="24"/>
          <w:szCs w:val="24"/>
        </w:rPr>
        <w:t xml:space="preserve">tity,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 subsidi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ntity to a p</w:t>
      </w:r>
      <w:r w:rsidRPr="00E45EBB">
        <w:rPr>
          <w:rFonts w:ascii="Times New Roman" w:eastAsia="Times New Roman" w:hAnsi="Times New Roman" w:cs="Times New Roman"/>
          <w:spacing w:val="-1"/>
          <w:sz w:val="24"/>
          <w:szCs w:val="24"/>
        </w:rPr>
        <w:t>ar</w:t>
      </w:r>
      <w:r w:rsidRPr="00E45EBB">
        <w:rPr>
          <w:rFonts w:ascii="Times New Roman" w:eastAsia="Times New Roman" w:hAnsi="Times New Roman" w:cs="Times New Roman"/>
          <w:sz w:val="24"/>
          <w:szCs w:val="24"/>
        </w:rPr>
        <w:t>ent</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entity,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one subsidiary entity to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nother, from one division within a single entity to another division within a</w:t>
      </w:r>
      <w:r w:rsidR="00260F25">
        <w:rPr>
          <w:rFonts w:ascii="Times New Roman" w:eastAsia="Times New Roman" w:hAnsi="Times New Roman" w:cs="Times New Roman"/>
          <w:sz w:val="24"/>
          <w:szCs w:val="24"/>
        </w:rPr>
        <w:t>n</w:t>
      </w:r>
      <w:r w:rsidRPr="00E45EBB">
        <w:rPr>
          <w:rFonts w:ascii="Times New Roman" w:eastAsia="Times New Roman" w:hAnsi="Times New Roman" w:cs="Times New Roman"/>
          <w:sz w:val="24"/>
          <w:szCs w:val="24"/>
        </w:rPr>
        <w:t xml:space="preserve"> entity, or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any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bination of the foregoing. Centralization of manage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exist even when day-to-day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responsibility and accountability has been decentralized, so long as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has an ongoing operational role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with resp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to the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activities.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An operational role can be effected through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andates, consensus building, or an overall operational strategy of the business, or any 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echanism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hes joi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520" w:right="17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i/>
          <w:sz w:val="24"/>
          <w:szCs w:val="24"/>
        </w:rPr>
        <w:t>Facts Providing Evidence of</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Centralization of Management</w:t>
      </w:r>
      <w:r w:rsidRPr="00E45EBB">
        <w:rPr>
          <w:rFonts w:ascii="Times New Roman" w:eastAsia="Times New Roman" w:hAnsi="Times New Roman" w:cs="Times New Roman"/>
          <w:sz w:val="24"/>
          <w:szCs w:val="24"/>
        </w:rPr>
        <w:t>.  Evidence of centralizati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is provided when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 off</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cers particip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in the de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 rel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to the business operations of the</w:t>
      </w:r>
      <w:r w:rsidR="00916C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different seg</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exist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hen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shares or applies knowledge and expertise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the parts of the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ess.</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Existen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 officers and directors,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hile relevant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to a showing of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does not alone provide evidence of centraliza</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xml:space="preserve">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Common officers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ore likely to provide evidence of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than are common directors.</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560" w:right="20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 xml:space="preserve">Stewardship Distinguished. </w:t>
      </w:r>
      <w:r w:rsidRPr="00E45EBB">
        <w:rPr>
          <w:rFonts w:ascii="Times New Roman" w:eastAsia="Times New Roman" w:hAnsi="Times New Roman" w:cs="Times New Roman"/>
          <w:sz w:val="24"/>
          <w:szCs w:val="24"/>
        </w:rPr>
        <w:t>Cent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ali</w:t>
      </w:r>
      <w:r w:rsidRPr="00E45EBB">
        <w:rPr>
          <w:rFonts w:ascii="Times New Roman" w:eastAsia="Times New Roman" w:hAnsi="Times New Roman" w:cs="Times New Roman"/>
          <w:spacing w:val="-1"/>
          <w:sz w:val="24"/>
          <w:szCs w:val="24"/>
        </w:rPr>
        <w:t>z</w:t>
      </w:r>
      <w:r w:rsidRPr="00E45EBB">
        <w:rPr>
          <w:rFonts w:ascii="Times New Roman" w:eastAsia="Times New Roman" w:hAnsi="Times New Roman" w:cs="Times New Roman"/>
          <w:sz w:val="24"/>
          <w:szCs w:val="24"/>
        </w:rPr>
        <w:t>ed e</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 xml:space="preserve">orts to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ul</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ill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ewardship oversig</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t are not evi</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of centra</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ization of manage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Stewardship oversig</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t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nsists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se activities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any o</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ner would take to review </w:t>
      </w:r>
      <w:r w:rsidRPr="00E45EBB">
        <w:rPr>
          <w:rFonts w:ascii="Times New Roman" w:eastAsia="Times New Roman" w:hAnsi="Times New Roman" w:cs="Times New Roman"/>
          <w:sz w:val="24"/>
          <w:szCs w:val="24"/>
        </w:rPr>
        <w:lastRenderedPageBreak/>
        <w:t>the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ance of or safeguard 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Stewardship oversight is disting</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ish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those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 xml:space="preserve">at an owner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take to enhance value by integrating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significant operating aspects of one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ctivity with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ess activities of the owner. For</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ple, </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ple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enting reporting require</w:t>
      </w:r>
      <w:r w:rsidRPr="00E45EBB">
        <w:rPr>
          <w:rFonts w:ascii="Times New Roman" w:eastAsia="Times New Roman" w:hAnsi="Times New Roman" w:cs="Times New Roman"/>
          <w:spacing w:val="-3"/>
          <w:sz w:val="24"/>
          <w:szCs w:val="24"/>
        </w:rPr>
        <w:t>m</w:t>
      </w:r>
      <w:r w:rsidRPr="00E45EBB">
        <w:rPr>
          <w:rFonts w:ascii="Times New Roman" w:eastAsia="Times New Roman" w:hAnsi="Times New Roman" w:cs="Times New Roman"/>
          <w:sz w:val="24"/>
          <w:szCs w:val="24"/>
        </w:rPr>
        <w:t xml:space="preserve">ents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ere approval of capital expenditures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evidence on</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 stewardship oversight.</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16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w:t>
      </w:r>
      <w:r w:rsidRPr="00E45EBB">
        <w:rPr>
          <w:rFonts w:ascii="Times New Roman" w:eastAsia="Times New Roman" w:hAnsi="Times New Roman" w:cs="Times New Roman"/>
          <w:i/>
          <w:sz w:val="24"/>
          <w:szCs w:val="24"/>
        </w:rPr>
        <w:t>Economies of Scale.</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sz w:val="24"/>
          <w:szCs w:val="24"/>
        </w:rPr>
        <w:t>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ies of scale refers to a relation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ong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nd between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iness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res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lting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significant decrease in the avera</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 per unit cost of operational or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tive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tions due to the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rea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operational size.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es of scale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exist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inherent cost savings that ari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from the prese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of funct</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 xml:space="preserve">onal integration or centralization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The following are examples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business operations that can support the finding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of sca</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The order of the list does not establish a hierarchy of importance.</w:t>
      </w:r>
    </w:p>
    <w:p w:rsidR="00390507" w:rsidRPr="00E45EBB" w:rsidRDefault="00390507">
      <w:pPr>
        <w:spacing w:before="15" w:after="0" w:line="260" w:lineRule="exact"/>
        <w:rPr>
          <w:sz w:val="26"/>
          <w:szCs w:val="26"/>
        </w:rPr>
      </w:pPr>
    </w:p>
    <w:p w:rsidR="00390507" w:rsidRPr="00E45EBB" w:rsidRDefault="006F39AF">
      <w:pPr>
        <w:spacing w:after="0" w:line="240" w:lineRule="auto"/>
        <w:ind w:left="1560" w:right="42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i/>
          <w:sz w:val="24"/>
          <w:szCs w:val="24"/>
        </w:rPr>
        <w:t xml:space="preserve">.  Centralized Purchasing. </w:t>
      </w:r>
      <w:r w:rsidRPr="00E45EBB">
        <w:rPr>
          <w:rFonts w:ascii="Times New Roman" w:eastAsia="Times New Roman" w:hAnsi="Times New Roman" w:cs="Times New Roman"/>
          <w:sz w:val="24"/>
          <w:szCs w:val="24"/>
        </w:rPr>
        <w:t>Centralized purchasing designed to achieve savings due to the volume of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es,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ing of purchases, or the interchangeability of purchased items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ong the parts of the business engaging in the purchasing provides evidence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ies of scale.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560" w:right="73"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Centralized Administrative Functions.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ance of traditional corporate 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unctions, such as legal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rvices, payroll services, pension and other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benefit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nistration, in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ong the parts of the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result in 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degree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of scale. A</w:t>
      </w:r>
      <w:r w:rsidR="00260F25">
        <w:rPr>
          <w:rFonts w:ascii="Times New Roman" w:eastAsia="Times New Roman" w:hAnsi="Times New Roman" w:cs="Times New Roman"/>
          <w:sz w:val="24"/>
          <w:szCs w:val="24"/>
        </w:rPr>
        <w:t>n</w:t>
      </w:r>
      <w:r w:rsidRPr="00E45EBB">
        <w:rPr>
          <w:rFonts w:ascii="Times New Roman" w:eastAsia="Times New Roman" w:hAnsi="Times New Roman" w:cs="Times New Roman"/>
          <w:sz w:val="24"/>
          <w:szCs w:val="24"/>
        </w:rPr>
        <w:t xml:space="preserve"> 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tity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at sec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res sa</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ngs in the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ance of corporate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nistrative services due to its af</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iliation with other entities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that it would not otherwise reasona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ly be able to secure on its own because of its size, fina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cial reso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rces, or availa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provides evidence of econo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ies of scale.</w:t>
      </w:r>
    </w:p>
    <w:p w:rsidR="00390507" w:rsidRPr="00E45EBB" w:rsidRDefault="00390507">
      <w:pPr>
        <w:spacing w:before="18" w:after="0" w:line="260" w:lineRule="exact"/>
        <w:rPr>
          <w:sz w:val="26"/>
          <w:szCs w:val="26"/>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(3)  Indicators of a Unitary Business.</w:t>
      </w:r>
    </w:p>
    <w:p w:rsidR="00390507" w:rsidRPr="00E45EBB" w:rsidRDefault="00390507">
      <w:pPr>
        <w:spacing w:before="14" w:after="0" w:line="260" w:lineRule="exact"/>
        <w:rPr>
          <w:sz w:val="26"/>
          <w:szCs w:val="26"/>
        </w:rPr>
      </w:pPr>
    </w:p>
    <w:p w:rsidR="00390507" w:rsidRPr="00E45EBB" w:rsidRDefault="006F39AF" w:rsidP="007D7308">
      <w:pPr>
        <w:spacing w:after="0" w:line="240" w:lineRule="auto"/>
        <w:ind w:left="840" w:right="45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i/>
          <w:sz w:val="24"/>
          <w:szCs w:val="24"/>
        </w:rPr>
        <w:t>Same Type of Business.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t</w:t>
      </w:r>
      <w:r w:rsidRPr="00E45EBB">
        <w:rPr>
          <w:rFonts w:ascii="Times New Roman" w:eastAsia="Times New Roman" w:hAnsi="Times New Roman" w:cs="Times New Roman"/>
          <w:spacing w:val="-1"/>
          <w:sz w:val="24"/>
          <w:szCs w:val="24"/>
        </w:rPr>
        <w:t>ha</w:t>
      </w:r>
      <w:r w:rsidRPr="00E45EBB">
        <w:rPr>
          <w:rFonts w:ascii="Times New Roman" w:eastAsia="Times New Roman" w:hAnsi="Times New Roman" w:cs="Times New Roman"/>
          <w:sz w:val="24"/>
          <w:szCs w:val="24"/>
        </w:rPr>
        <w:t xml:space="preserve">t are in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general line of business generally constitute a single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unitary business, as, for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a</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multistate </w:t>
      </w:r>
      <w:r w:rsidRPr="00E45EBB">
        <w:rPr>
          <w:rFonts w:ascii="Times New Roman" w:eastAsia="Times New Roman" w:hAnsi="Times New Roman" w:cs="Times New Roman"/>
          <w:spacing w:val="-1"/>
          <w:sz w:val="24"/>
          <w:szCs w:val="24"/>
        </w:rPr>
        <w:t>gr</w:t>
      </w:r>
      <w:r w:rsidRPr="00E45EBB">
        <w:rPr>
          <w:rFonts w:ascii="Times New Roman" w:eastAsia="Times New Roman" w:hAnsi="Times New Roman" w:cs="Times New Roman"/>
          <w:sz w:val="24"/>
          <w:szCs w:val="24"/>
        </w:rPr>
        <w:t>ocery ch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13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w:t>
      </w:r>
      <w:r w:rsidRPr="00E45EBB">
        <w:rPr>
          <w:rFonts w:ascii="Times New Roman" w:eastAsia="Times New Roman" w:hAnsi="Times New Roman" w:cs="Times New Roman"/>
          <w:i/>
          <w:sz w:val="24"/>
          <w:szCs w:val="24"/>
        </w:rPr>
        <w:t xml:space="preserve">Steps in a Vertical </w:t>
      </w:r>
      <w:r w:rsidRPr="00E45EBB">
        <w:rPr>
          <w:rFonts w:ascii="Times New Roman" w:eastAsia="Times New Roman" w:hAnsi="Times New Roman" w:cs="Times New Roman"/>
          <w:i/>
          <w:spacing w:val="-1"/>
          <w:sz w:val="24"/>
          <w:szCs w:val="24"/>
        </w:rPr>
        <w:t>P</w:t>
      </w:r>
      <w:r w:rsidRPr="00E45EBB">
        <w:rPr>
          <w:rFonts w:ascii="Times New Roman" w:eastAsia="Times New Roman" w:hAnsi="Times New Roman" w:cs="Times New Roman"/>
          <w:i/>
          <w:sz w:val="24"/>
          <w:szCs w:val="24"/>
        </w:rPr>
        <w:t>rocess.</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Business activities that are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art of different steps in a vertically st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uctured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iness al</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ost always con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te a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ngle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ry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siness. For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a business engaged in the exploration, develop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extraction, and processing of a natural resource and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subsequent sale of a product based upon the extracted natural 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ource,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is engaged in a single unitary business, regardless of the fact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at the </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ario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 steps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process are operated substantially independe</w:t>
      </w:r>
      <w:r w:rsidRPr="00E45EBB">
        <w:rPr>
          <w:rFonts w:ascii="Times New Roman" w:eastAsia="Times New Roman" w:hAnsi="Times New Roman" w:cs="Times New Roman"/>
          <w:spacing w:val="-1"/>
          <w:sz w:val="24"/>
          <w:szCs w:val="24"/>
        </w:rPr>
        <w:t>nt</w:t>
      </w:r>
      <w:r w:rsidRPr="00E45EBB">
        <w:rPr>
          <w:rFonts w:ascii="Times New Roman" w:eastAsia="Times New Roman" w:hAnsi="Times New Roman" w:cs="Times New Roman"/>
          <w:sz w:val="24"/>
          <w:szCs w:val="24"/>
        </w:rPr>
        <w:t>ly of each other with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ly general 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pervi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ion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business</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executive offices.</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20" w:right="46"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w:t>
      </w:r>
      <w:r w:rsidRPr="00E45EBB">
        <w:rPr>
          <w:rFonts w:ascii="Times New Roman" w:eastAsia="Times New Roman" w:hAnsi="Times New Roman" w:cs="Times New Roman"/>
          <w:i/>
          <w:sz w:val="24"/>
          <w:szCs w:val="24"/>
        </w:rPr>
        <w:t>Strong</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Centralized</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i/>
          <w:sz w:val="24"/>
          <w:szCs w:val="24"/>
        </w:rPr>
        <w:t>Management.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Business activities which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ght otherwise be conside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part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re than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constit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te one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ry business when there is a strong central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ment, coup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ed with the existence of </w:t>
      </w:r>
      <w:r w:rsidRPr="00E45EBB">
        <w:rPr>
          <w:rFonts w:ascii="Times New Roman" w:eastAsia="Times New Roman" w:hAnsi="Times New Roman" w:cs="Times New Roman"/>
          <w:sz w:val="24"/>
          <w:szCs w:val="24"/>
        </w:rPr>
        <w:lastRenderedPageBreak/>
        <w:t>centralized depart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for such functions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as financing, advertising, research, or purchasing. Strong centralized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exists when a central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anager or group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nagers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substantially a</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 xml:space="preserve">l of the operational decisions of the business.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businesses conducting diverse lines of business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properly be considered as engaged in on</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 one unitary business when the central executive officers are activ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ly involved in the operat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ons of the various business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 there are centralized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ffices which perform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 the business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atters which a truly independent business would perform for itself, such as personnel,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asing, advertising, or financing.</w:t>
      </w:r>
    </w:p>
    <w:p w:rsidR="00390507" w:rsidRPr="00E45EBB" w:rsidRDefault="00390507">
      <w:pPr>
        <w:spacing w:before="18" w:after="0" w:line="260" w:lineRule="exact"/>
        <w:rPr>
          <w:sz w:val="26"/>
          <w:szCs w:val="26"/>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  Comm</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 xml:space="preserve">nly Controlled Group </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f Entities.</w:t>
      </w:r>
    </w:p>
    <w:p w:rsidR="00390507" w:rsidRPr="00E45EBB" w:rsidRDefault="00390507">
      <w:pPr>
        <w:spacing w:before="12" w:after="0" w:line="260" w:lineRule="exact"/>
        <w:rPr>
          <w:sz w:val="26"/>
          <w:szCs w:val="26"/>
        </w:rPr>
      </w:pPr>
    </w:p>
    <w:p w:rsidR="00390507" w:rsidRPr="00E45EBB" w:rsidRDefault="006F39AF">
      <w:pPr>
        <w:spacing w:after="0" w:line="240" w:lineRule="auto"/>
        <w:ind w:left="820" w:right="22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Separate corporations can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be part of a unitary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ly if they 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a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only controlled group.</w:t>
      </w:r>
    </w:p>
    <w:p w:rsidR="00390507" w:rsidRPr="00E45EBB" w:rsidRDefault="00390507">
      <w:pPr>
        <w:spacing w:before="16" w:after="0" w:line="260" w:lineRule="exact"/>
        <w:rPr>
          <w:sz w:val="26"/>
          <w:szCs w:val="26"/>
        </w:rPr>
      </w:pPr>
    </w:p>
    <w:p w:rsidR="00390507" w:rsidRPr="00E45EBB" w:rsidRDefault="006F39AF">
      <w:pPr>
        <w:spacing w:after="0" w:line="240" w:lineRule="auto"/>
        <w:ind w:left="46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A "commonly controlled group"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any of the following:</w:t>
      </w:r>
    </w:p>
    <w:p w:rsidR="00390507" w:rsidRPr="00E45EBB" w:rsidRDefault="00390507">
      <w:pPr>
        <w:spacing w:before="16" w:after="0" w:line="260" w:lineRule="exact"/>
        <w:rPr>
          <w:sz w:val="26"/>
          <w:szCs w:val="26"/>
        </w:rPr>
      </w:pPr>
    </w:p>
    <w:p w:rsidR="00390507" w:rsidRPr="00E45EBB" w:rsidRDefault="006F39AF">
      <w:pPr>
        <w:spacing w:after="0" w:line="240" w:lineRule="auto"/>
        <w:ind w:left="1180" w:right="15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A parent corporation and any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porations or chains of corporations, connected through stock ownership (or constructive ownership) with the parent, but only if--</w:t>
      </w:r>
    </w:p>
    <w:p w:rsidR="00390507" w:rsidRPr="00E45EBB" w:rsidRDefault="00390507">
      <w:pPr>
        <w:spacing w:before="16" w:after="0" w:line="260" w:lineRule="exact"/>
        <w:rPr>
          <w:sz w:val="26"/>
          <w:szCs w:val="26"/>
        </w:rPr>
      </w:pPr>
    </w:p>
    <w:p w:rsidR="00390507" w:rsidRPr="00E45EBB" w:rsidRDefault="006F39AF">
      <w:pPr>
        <w:spacing w:after="0" w:line="240" w:lineRule="auto"/>
        <w:ind w:left="1540" w:right="67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The parent owns stock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at least one corpo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ation, and, if applicable,</w:t>
      </w:r>
    </w:p>
    <w:p w:rsidR="00390507" w:rsidRPr="00E45EBB" w:rsidRDefault="00390507">
      <w:pPr>
        <w:spacing w:before="16" w:after="0" w:line="260" w:lineRule="exact"/>
        <w:rPr>
          <w:sz w:val="26"/>
          <w:szCs w:val="26"/>
        </w:rPr>
      </w:pPr>
    </w:p>
    <w:p w:rsidR="00390507" w:rsidRPr="00E45EBB" w:rsidRDefault="006F39AF">
      <w:pPr>
        <w:spacing w:after="0" w:line="240" w:lineRule="auto"/>
        <w:ind w:left="1540" w:right="14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Stock 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ulatively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each of the corporati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 except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pare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 is </w:t>
      </w:r>
      <w:r w:rsidRPr="00E45EBB">
        <w:rPr>
          <w:rFonts w:ascii="Times New Roman" w:eastAsia="Times New Roman" w:hAnsi="Times New Roman" w:cs="Times New Roman"/>
          <w:spacing w:val="-1"/>
          <w:sz w:val="24"/>
          <w:szCs w:val="24"/>
        </w:rPr>
        <w:t>ow</w:t>
      </w:r>
      <w:r w:rsidRPr="00E45EBB">
        <w:rPr>
          <w:rFonts w:ascii="Times New Roman" w:eastAsia="Times New Roman" w:hAnsi="Times New Roman" w:cs="Times New Roman"/>
          <w:sz w:val="24"/>
          <w:szCs w:val="24"/>
        </w:rPr>
        <w:t>ned by the parent,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described in s</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bparagraph a, or one or more other corporations that satisfy the conditions of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subparagraph.</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180" w:right="66"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Any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if 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k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the corporations is owned, or constructively owned, by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person.</w:t>
      </w:r>
      <w:r w:rsidR="007D7308" w:rsidRPr="00E45EBB">
        <w:rPr>
          <w:rFonts w:ascii="Times New Roman" w:eastAsia="Times New Roman" w:hAnsi="Times New Roman" w:cs="Times New Roman"/>
          <w:sz w:val="24"/>
          <w:szCs w:val="24"/>
        </w:rPr>
        <w:t xml:space="preserve"> </w:t>
      </w:r>
    </w:p>
    <w:p w:rsidR="007D7308" w:rsidRPr="00E45EBB" w:rsidRDefault="007D7308" w:rsidP="007D7308">
      <w:pPr>
        <w:spacing w:after="0" w:line="240" w:lineRule="auto"/>
        <w:ind w:left="1180" w:right="66" w:hanging="360"/>
        <w:rPr>
          <w:sz w:val="20"/>
          <w:szCs w:val="20"/>
        </w:rPr>
      </w:pPr>
    </w:p>
    <w:p w:rsidR="00390507" w:rsidRPr="00E45EBB" w:rsidRDefault="006F39AF">
      <w:pPr>
        <w:spacing w:before="29" w:after="0" w:line="240" w:lineRule="auto"/>
        <w:ind w:left="8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Any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at con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te stapled entities.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231"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For purposes of this paragraph, "</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 xml:space="preserve">tapled entities"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eans any group of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if more than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50 percent of the ownership or beneficial ownership of the 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k possessing voting power in each corporation consists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stapled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45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Two or more interests are stapl</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d interests if, by reason of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ownership, restrictions on transfer, or other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conditions, in connection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sfer of one of the interests the other interest or interests are also transferred or required to be transferred.</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5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4.  Any two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corporations, if 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k possessing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the corporations is c</w:t>
      </w:r>
      <w:r w:rsidRPr="00E45EBB">
        <w:rPr>
          <w:rFonts w:ascii="Times New Roman" w:eastAsia="Times New Roman" w:hAnsi="Times New Roman" w:cs="Times New Roman"/>
          <w:spacing w:val="3"/>
          <w:sz w:val="24"/>
          <w:szCs w:val="24"/>
        </w:rPr>
        <w:t>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ulatively owned (wit</w:t>
      </w:r>
      <w:r w:rsidRPr="00E45EBB">
        <w:rPr>
          <w:rFonts w:ascii="Times New Roman" w:eastAsia="Times New Roman" w:hAnsi="Times New Roman" w:cs="Times New Roman"/>
          <w:spacing w:val="-2"/>
          <w:sz w:val="24"/>
          <w:szCs w:val="24"/>
        </w:rPr>
        <w:t>h</w:t>
      </w:r>
      <w:r w:rsidRPr="00E45EBB">
        <w:rPr>
          <w:rFonts w:ascii="Times New Roman" w:eastAsia="Times New Roman" w:hAnsi="Times New Roman" w:cs="Times New Roman"/>
          <w:sz w:val="24"/>
          <w:szCs w:val="24"/>
        </w:rPr>
        <w:t>out regard to the constructive ownership rules of parag</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aph 1 of subsection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 by, or for the </w:t>
      </w:r>
      <w:r w:rsidRPr="00E45EBB">
        <w:rPr>
          <w:rFonts w:ascii="Times New Roman" w:eastAsia="Times New Roman" w:hAnsi="Times New Roman" w:cs="Times New Roman"/>
          <w:sz w:val="24"/>
          <w:szCs w:val="24"/>
        </w:rPr>
        <w:lastRenderedPageBreak/>
        <w:t xml:space="preserve">benefit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4"/>
          <w:sz w:val="24"/>
          <w:szCs w:val="24"/>
        </w:rPr>
        <w:t>m</w:t>
      </w:r>
      <w:r w:rsidRPr="00E45EBB">
        <w:rPr>
          <w:rFonts w:ascii="Times New Roman" w:eastAsia="Times New Roman" w:hAnsi="Times New Roman" w:cs="Times New Roman"/>
          <w:sz w:val="24"/>
          <w:szCs w:val="24"/>
        </w:rPr>
        <w:t>ily. Me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ily are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an individual, his or her spouse, parents, brothers or sisters, grandparents, children and grandchildren, and their respective spouses.</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1160" w:right="406" w:hanging="72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(C) 1.   If, in the application of subsect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one commonly controlled group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corporations, the corporation shall elect to be treated as a me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on</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y the commonly controlled group (or</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part thereo</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 resp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to which it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has a unitary business relationship. If the corporation has a unitary business relationship with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one of those groups, it shall elect to be treated as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of only one of the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only controlled groups with respect to which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 has a unitary business relationship. This el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 shall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 in e</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 xml:space="preserve">ect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ntil the unit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ry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elationship between the corporation and the rest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its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cted 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only controlled group is discontinued, or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less revoked with the approval of the</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tax</w:t>
      </w:r>
      <w:r w:rsidRPr="00E45EBB">
        <w:rPr>
          <w:rFonts w:ascii="Times New Roman" w:eastAsia="Times New Roman" w:hAnsi="Times New Roman" w:cs="Times New Roman"/>
          <w:spacing w:val="-1"/>
          <w:position w:val="11"/>
          <w:sz w:val="16"/>
          <w:szCs w:val="16"/>
        </w:rPr>
        <w:t xml:space="preserve"> </w:t>
      </w:r>
      <w:r w:rsidRPr="00E45EBB">
        <w:rPr>
          <w:rFonts w:ascii="Times New Roman" w:eastAsia="Times New Roman" w:hAnsi="Times New Roman" w:cs="Times New Roman"/>
          <w:position w:val="11"/>
          <w:sz w:val="16"/>
          <w:szCs w:val="16"/>
        </w:rPr>
        <w:t>agency</w:t>
      </w:r>
      <w:r w:rsidRPr="00E45EBB">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93"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Me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ship in a commonly controlled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gro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p shall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eated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t</w:t>
      </w:r>
      <w:r w:rsidRPr="00E45EBB">
        <w:rPr>
          <w:rFonts w:ascii="Times New Roman" w:eastAsia="Times New Roman" w:hAnsi="Times New Roman" w:cs="Times New Roman"/>
          <w:spacing w:val="-1"/>
          <w:sz w:val="24"/>
          <w:szCs w:val="24"/>
        </w:rPr>
        <w: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inated in any year, or fraction thereof, in which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conditions of subsection (B) are not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et, except as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ollows: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5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hen stock of a corporation is sold, exchanged, or otherwise disposed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ship of a corporation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commonly controlled group shall not be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req</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of subsection (B) are again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ediately after the sale, exchange, or disposition.</w:t>
      </w:r>
    </w:p>
    <w:p w:rsidR="00390507" w:rsidRPr="00E45EBB" w:rsidRDefault="00390507">
      <w:pPr>
        <w:spacing w:before="1" w:after="0" w:line="240" w:lineRule="exact"/>
        <w:rPr>
          <w:sz w:val="24"/>
          <w:szCs w:val="24"/>
        </w:rPr>
      </w:pPr>
    </w:p>
    <w:p w:rsidR="00390507" w:rsidRPr="00E45EBB" w:rsidRDefault="006F39AF">
      <w:pPr>
        <w:tabs>
          <w:tab w:val="left" w:pos="1580"/>
        </w:tabs>
        <w:spacing w:after="0" w:line="240" w:lineRule="auto"/>
        <w:ind w:left="1520" w:right="5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z w:val="24"/>
          <w:szCs w:val="24"/>
        </w:rPr>
        <w:tab/>
      </w:r>
      <w:r w:rsidRPr="00E45EBB">
        <w:rPr>
          <w:rFonts w:ascii="Times New Roman" w:eastAsia="Times New Roman" w:hAnsi="Times New Roman" w:cs="Times New Roman"/>
          <w:sz w:val="24"/>
          <w:szCs w:val="24"/>
        </w:rPr>
        <w:tab/>
        <w:t xml:space="preserve">The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tax</w:t>
      </w:r>
      <w:r w:rsidRPr="00E45EBB">
        <w:rPr>
          <w:rFonts w:ascii="Times New Roman" w:eastAsia="Times New Roman" w:hAnsi="Times New Roman" w:cs="Times New Roman"/>
          <w:spacing w:val="-1"/>
          <w:position w:val="11"/>
          <w:sz w:val="16"/>
          <w:szCs w:val="16"/>
        </w:rPr>
        <w:t xml:space="preserve"> </w:t>
      </w:r>
      <w:r w:rsidRPr="00E45EBB">
        <w:rPr>
          <w:rFonts w:ascii="Times New Roman" w:eastAsia="Times New Roman" w:hAnsi="Times New Roman" w:cs="Times New Roman"/>
          <w:spacing w:val="1"/>
          <w:position w:val="11"/>
          <w:sz w:val="16"/>
          <w:szCs w:val="16"/>
        </w:rPr>
        <w:t>ag</w:t>
      </w:r>
      <w:r w:rsidRPr="00E45EBB">
        <w:rPr>
          <w:rFonts w:ascii="Times New Roman" w:eastAsia="Times New Roman" w:hAnsi="Times New Roman" w:cs="Times New Roman"/>
          <w:position w:val="11"/>
          <w:sz w:val="16"/>
          <w:szCs w:val="16"/>
        </w:rPr>
        <w:t>enc</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5"/>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treat the commonly controlled group as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aining in place if the conditions of subsecti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n B are again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 within a period not to exceed two years.</w:t>
      </w:r>
    </w:p>
    <w:p w:rsidR="00390507" w:rsidRPr="00E45EBB" w:rsidRDefault="00390507">
      <w:pPr>
        <w:spacing w:before="16" w:after="0" w:line="260" w:lineRule="exact"/>
        <w:rPr>
          <w:sz w:val="26"/>
          <w:szCs w:val="26"/>
        </w:rPr>
      </w:pPr>
    </w:p>
    <w:p w:rsidR="00390507" w:rsidRPr="00E45EBB" w:rsidRDefault="006F39AF" w:rsidP="008D34EB">
      <w:pPr>
        <w:spacing w:after="0" w:line="240" w:lineRule="auto"/>
        <w:ind w:left="810" w:right="-20" w:hanging="37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(D) A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exclude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all corporations included in a "commonly</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controlled group" by reason of paragraph 4 of subsection (B) by showing that those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ers of the group are not controlled directly or ind</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rectly by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rests, within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eaning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phrase in Section 482 of the Internal Revenue Code. For purposes of this subsection, 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"controlled" includes any kind of control, direct or indirect, whether legally enforceable, and however exercisable or exercised.</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8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(E) Except as otherwise provided, stock is "ow</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ed" when title to the st</w:t>
      </w:r>
      <w:r w:rsidRPr="00E45EBB">
        <w:rPr>
          <w:rFonts w:ascii="Times New Roman" w:eastAsia="Times New Roman" w:hAnsi="Times New Roman" w:cs="Times New Roman"/>
          <w:spacing w:val="-1"/>
          <w:sz w:val="24"/>
          <w:szCs w:val="24"/>
        </w:rPr>
        <w:t>oc</w:t>
      </w:r>
      <w:r w:rsidRPr="00E45EBB">
        <w:rPr>
          <w:rFonts w:ascii="Times New Roman" w:eastAsia="Times New Roman" w:hAnsi="Times New Roman" w:cs="Times New Roman"/>
          <w:sz w:val="24"/>
          <w:szCs w:val="24"/>
        </w:rPr>
        <w:t>k is directly held or if the stock is constructively owned.</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An individual constructively owns stock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is owned by any of the following:</w:t>
      </w:r>
    </w:p>
    <w:p w:rsidR="00390507" w:rsidRPr="00E45EBB" w:rsidRDefault="00390507">
      <w:pPr>
        <w:spacing w:before="16" w:after="0" w:line="260" w:lineRule="exact"/>
        <w:rPr>
          <w:sz w:val="26"/>
          <w:szCs w:val="26"/>
        </w:rPr>
      </w:pPr>
    </w:p>
    <w:p w:rsidR="00390507" w:rsidRPr="00E45EBB" w:rsidRDefault="006F39AF">
      <w:pPr>
        <w:tabs>
          <w:tab w:val="left" w:pos="1560"/>
        </w:tabs>
        <w:spacing w:after="0" w:line="240" w:lineRule="auto"/>
        <w:ind w:left="116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z w:val="24"/>
          <w:szCs w:val="24"/>
        </w:rPr>
        <w:tab/>
        <w:t>His or her spouse.</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21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Children, including adopted children, of that individual or the individual</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spouse, who have not attained the age of 21 years.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779"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An estate or trust, of which the individual is an executor, trustee, or </w:t>
      </w:r>
      <w:r w:rsidRPr="00E45EBB">
        <w:rPr>
          <w:rFonts w:ascii="Times New Roman" w:eastAsia="Times New Roman" w:hAnsi="Times New Roman" w:cs="Times New Roman"/>
          <w:sz w:val="24"/>
          <w:szCs w:val="24"/>
        </w:rPr>
        <w:lastRenderedPageBreak/>
        <w:t>grantor, to the exte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th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 the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tru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 is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the bene</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it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individual</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spouse or children.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44"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Stock owned by a corporation, or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a controlled group of which the corporation is the parent corporat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on, is constructively owned by any shareholder owning stock that represents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 50 percent of the voting power of the corporation.</w:t>
      </w:r>
    </w:p>
    <w:p w:rsidR="00390507" w:rsidRPr="00E45EBB" w:rsidRDefault="00390507">
      <w:pPr>
        <w:spacing w:before="15" w:after="0" w:line="260" w:lineRule="exact"/>
        <w:rPr>
          <w:sz w:val="26"/>
          <w:szCs w:val="26"/>
        </w:rPr>
      </w:pPr>
    </w:p>
    <w:p w:rsidR="00390507" w:rsidRPr="00E45EBB" w:rsidRDefault="006F39AF" w:rsidP="009240D7">
      <w:pPr>
        <w:spacing w:after="0" w:line="240" w:lineRule="auto"/>
        <w:ind w:left="1160" w:right="30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In the application of paragraph 4</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subsection (B)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with stock possessing voting power held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ily), if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than</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50% of the stock possessing voting 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wer of a corporation is, in the aggregate, owned by or for the benefit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bers of the same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ily, stock owned by that corporation shall be treated as constructively owned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that fa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ily in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 as the proportion of their respective ownership of stock possessing voting power in that corporation to all of such stock of that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99" w:hanging="3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Except as otherwise provided, stock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owned by a partnership is constructively owned by any partner, other than a l</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 in proportion to the partner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capital interest in the partner</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hip. For this purpose, a partnership is treated as owning proportionately the stock owned by any other partnership in which it 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a ti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red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est, ot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an as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er.</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1160" w:right="39" w:hanging="3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5.  In any case where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of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commonly controlled group, or shareholders, officers, directors, or employees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of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commonly controlled</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group, is a general partner in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partnership, stock held by 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is constructively owned by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ited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artn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to the extent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its capital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er</w:t>
      </w:r>
      <w:r w:rsidRPr="00E45EBB">
        <w:rPr>
          <w:rFonts w:ascii="Times New Roman" w:eastAsia="Times New Roman" w:hAnsi="Times New Roman" w:cs="Times New Roman"/>
          <w:sz w:val="24"/>
          <w:szCs w:val="24"/>
        </w:rPr>
        <w:t>est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w:t>
      </w:r>
      <w:r w:rsidR="007D7308" w:rsidRPr="00E45EBB">
        <w:rPr>
          <w:rFonts w:ascii="Times New Roman" w:eastAsia="Times New Roman" w:hAnsi="Times New Roman" w:cs="Times New Roman"/>
          <w:sz w:val="24"/>
          <w:szCs w:val="24"/>
        </w:rPr>
        <w:t xml:space="preserve"> </w:t>
      </w:r>
    </w:p>
    <w:p w:rsidR="007D7308" w:rsidRPr="00E45EBB" w:rsidRDefault="007D7308" w:rsidP="007D7308">
      <w:pPr>
        <w:spacing w:after="0" w:line="240" w:lineRule="auto"/>
        <w:ind w:left="1160" w:right="301"/>
        <w:rPr>
          <w:sz w:val="20"/>
          <w:szCs w:val="20"/>
        </w:rPr>
      </w:pPr>
    </w:p>
    <w:p w:rsidR="00390507" w:rsidRPr="00E45EBB" w:rsidRDefault="006F39AF" w:rsidP="009240D7">
      <w:pPr>
        <w:spacing w:before="29" w:after="0" w:line="240" w:lineRule="auto"/>
        <w:ind w:left="1160" w:right="192"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6.  In the application of paragraph 4</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subsection (B)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with stock possessing voting power held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of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ily), stock held by</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is constructively owned by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 to the extent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capit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w:t>
      </w:r>
      <w:r w:rsidRPr="00E45EBB">
        <w:rPr>
          <w:rFonts w:ascii="Times New Roman" w:eastAsia="Times New Roman" w:hAnsi="Times New Roman" w:cs="Times New Roman"/>
          <w:spacing w:val="-1"/>
          <w:sz w:val="24"/>
          <w:szCs w:val="24"/>
        </w:rPr>
        <w:t>re</w:t>
      </w:r>
      <w:r w:rsidRPr="00E45EBB">
        <w:rPr>
          <w:rFonts w:ascii="Times New Roman" w:eastAsia="Times New Roman" w:hAnsi="Times New Roman" w:cs="Times New Roman"/>
          <w:sz w:val="24"/>
          <w:szCs w:val="24"/>
        </w:rPr>
        <w:t>st in 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ted partnership.</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773"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(F) For purposes of the definition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 commonly controlled group, each of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ollowing shall ap</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w:t>
      </w:r>
    </w:p>
    <w:p w:rsidR="00390507" w:rsidRPr="00E45EBB" w:rsidRDefault="00390507">
      <w:pPr>
        <w:spacing w:before="19" w:after="0" w:line="260" w:lineRule="exact"/>
        <w:rPr>
          <w:sz w:val="26"/>
          <w:szCs w:val="26"/>
        </w:rPr>
      </w:pPr>
    </w:p>
    <w:p w:rsidR="00390507" w:rsidRPr="00E45EBB" w:rsidRDefault="006F39AF">
      <w:pPr>
        <w:spacing w:after="0" w:line="276" w:lineRule="exact"/>
        <w:ind w:left="1160" w:right="98"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"Corporation"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 subchapter S corporation, any other incorporated entity, or any entity defined or treated as a corporation (including but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liability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pany) pursua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to </w:t>
      </w:r>
      <w:r w:rsidRPr="00E45EBB">
        <w:rPr>
          <w:rFonts w:ascii="Times New Roman" w:eastAsia="Times New Roman" w:hAnsi="Times New Roman" w:cs="Times New Roman"/>
          <w:spacing w:val="-2"/>
          <w:sz w:val="24"/>
          <w:szCs w:val="24"/>
        </w:rPr>
        <w:t>[</w:t>
      </w:r>
      <w:r w:rsidRPr="00E45EBB">
        <w:rPr>
          <w:rFonts w:ascii="Times New Roman" w:eastAsia="Times New Roman" w:hAnsi="Times New Roman" w:cs="Times New Roman"/>
          <w:position w:val="11"/>
          <w:sz w:val="16"/>
          <w:szCs w:val="16"/>
        </w:rPr>
        <w:t>insert</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position w:val="11"/>
          <w:sz w:val="16"/>
          <w:szCs w:val="16"/>
        </w:rPr>
        <w:t>our</w:t>
      </w:r>
      <w:r w:rsidRPr="00E45EBB">
        <w:rPr>
          <w:rFonts w:ascii="Times New Roman" w:eastAsia="Times New Roman" w:hAnsi="Times New Roman" w:cs="Times New Roman"/>
          <w:spacing w:val="-4"/>
          <w:position w:val="11"/>
          <w:sz w:val="16"/>
          <w:szCs w:val="16"/>
        </w:rPr>
        <w:t xml:space="preserve"> </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statut</w:t>
      </w:r>
      <w:r w:rsidRPr="00E45EBB">
        <w:rPr>
          <w:rFonts w:ascii="Times New Roman" w:eastAsia="Times New Roman" w:hAnsi="Times New Roman" w:cs="Times New Roman"/>
          <w:spacing w:val="-1"/>
          <w:position w:val="11"/>
          <w:sz w:val="16"/>
          <w:szCs w:val="16"/>
        </w:rPr>
        <w:t>e</w:t>
      </w:r>
      <w:r w:rsidRPr="00E45EBB">
        <w:rPr>
          <w:rFonts w:ascii="Times New Roman" w:eastAsia="Times New Roman" w:hAnsi="Times New Roman" w:cs="Times New Roman"/>
          <w:sz w:val="24"/>
          <w:szCs w:val="24"/>
        </w:rPr>
        <w:t>].</w:t>
      </w:r>
    </w:p>
    <w:p w:rsidR="00390507" w:rsidRPr="00E45EBB" w:rsidRDefault="00390507">
      <w:pPr>
        <w:spacing w:before="13" w:after="0" w:line="260" w:lineRule="exact"/>
        <w:rPr>
          <w:sz w:val="26"/>
          <w:szCs w:val="26"/>
        </w:rPr>
      </w:pPr>
    </w:p>
    <w:p w:rsidR="00390507" w:rsidRPr="00E45EBB" w:rsidRDefault="006F39AF">
      <w:pPr>
        <w:spacing w:after="0" w:line="240" w:lineRule="auto"/>
        <w:ind w:left="1160" w:right="350"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"Person"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an individual, a trust,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 estate, a qualified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benefit plan,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or a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476" w:hanging="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"Voting power"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the power of all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classes of stock entitled to vote that possess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power to elect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ership</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board of directors of the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29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lastRenderedPageBreak/>
        <w:t xml:space="preserve">4. "More than 50 percent of the voting power" means voting power sufficient to elect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ajority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bership of the board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direct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corporation.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25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5. "Stock possessing voting power" includes stock where ownership is retained but the actual voting po</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er is transferred in either of the following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anners:</w:t>
      </w:r>
    </w:p>
    <w:p w:rsidR="00390507" w:rsidRPr="00E45EBB" w:rsidRDefault="00390507">
      <w:pPr>
        <w:spacing w:before="15" w:after="0" w:line="260" w:lineRule="exact"/>
        <w:rPr>
          <w:sz w:val="26"/>
          <w:szCs w:val="26"/>
        </w:rPr>
      </w:pPr>
    </w:p>
    <w:p w:rsidR="00390507" w:rsidRPr="00E45EBB" w:rsidRDefault="006F39AF">
      <w:pPr>
        <w:spacing w:after="0" w:line="240" w:lineRule="auto"/>
        <w:ind w:left="116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For one year or less.</w:t>
      </w:r>
    </w:p>
    <w:p w:rsidR="00390507" w:rsidRPr="00E45EBB" w:rsidRDefault="00390507">
      <w:pPr>
        <w:spacing w:before="16" w:after="0" w:line="260" w:lineRule="exact"/>
        <w:rPr>
          <w:sz w:val="26"/>
          <w:szCs w:val="26"/>
        </w:rPr>
      </w:pPr>
    </w:p>
    <w:p w:rsidR="00390507" w:rsidRPr="00E45EBB" w:rsidRDefault="006F39AF">
      <w:pPr>
        <w:spacing w:after="0" w:line="240" w:lineRule="auto"/>
        <w:ind w:left="1520" w:right="4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By proxy, voting trust, written shareholder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or by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device, where the transfer is re</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ocable by the transferor.</w:t>
      </w:r>
    </w:p>
    <w:p w:rsidR="00390507" w:rsidRPr="00E45EBB" w:rsidRDefault="00390507">
      <w:pPr>
        <w:spacing w:before="16" w:after="0" w:line="260" w:lineRule="exact"/>
        <w:rPr>
          <w:sz w:val="26"/>
          <w:szCs w:val="26"/>
        </w:rPr>
      </w:pPr>
    </w:p>
    <w:p w:rsidR="00390507" w:rsidRPr="00E45EBB" w:rsidRDefault="006F39AF">
      <w:pPr>
        <w:spacing w:after="0" w:line="240" w:lineRule="auto"/>
        <w:ind w:left="1160" w:right="49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6.   In the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ase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 entity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eated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 a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rporation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der pa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agra</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h 1 of subsection (F), "stock possessing voting power" refers to an instru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contract, or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docu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onstr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ting an ownership interest in that entity that confers power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owner to cast a vote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lection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that entity.</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160" w:right="9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7.   In the general application of this section,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if an entity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ele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be treated as a partnership or as a corporation under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laws of this state (or under Section</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7701 of the Internal Revenue Code), and e</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ects to be treated as a partnership, that 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tity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hall be tr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ated as a gen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ral partnership.  If, however, contractual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or other restrictions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 the power of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all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mbers to particip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in the vote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stock possessing voting power owned by that entity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to the restrictions of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 in a</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the [</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position w:val="11"/>
          <w:sz w:val="16"/>
          <w:szCs w:val="16"/>
        </w:rPr>
        <w:t>tax</w:t>
      </w:r>
      <w:r w:rsidRPr="00E45EBB">
        <w:rPr>
          <w:rFonts w:ascii="Times New Roman" w:eastAsia="Times New Roman" w:hAnsi="Times New Roman" w:cs="Times New Roman"/>
          <w:spacing w:val="-1"/>
          <w:position w:val="11"/>
          <w:sz w:val="16"/>
          <w:szCs w:val="16"/>
        </w:rPr>
        <w:t xml:space="preserve"> </w:t>
      </w:r>
      <w:r w:rsidRPr="00E45EBB">
        <w:rPr>
          <w:rFonts w:ascii="Times New Roman" w:eastAsia="Times New Roman" w:hAnsi="Times New Roman" w:cs="Times New Roman"/>
          <w:position w:val="11"/>
          <w:sz w:val="16"/>
          <w:szCs w:val="16"/>
        </w:rPr>
        <w:t>agency</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5"/>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pe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 or require that entity to be treated as a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w:t>
      </w:r>
    </w:p>
    <w:p w:rsidR="00390507" w:rsidRPr="00E45EBB" w:rsidRDefault="00390507">
      <w:pPr>
        <w:spacing w:before="1" w:after="0" w:line="240" w:lineRule="exact"/>
        <w:rPr>
          <w:sz w:val="24"/>
          <w:szCs w:val="24"/>
        </w:rPr>
      </w:pPr>
    </w:p>
    <w:p w:rsidR="00390507" w:rsidRPr="00E45EBB" w:rsidRDefault="006F39AF">
      <w:pPr>
        <w:spacing w:after="0" w:line="240" w:lineRule="auto"/>
        <w:ind w:left="840" w:right="238"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(G)The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position w:val="11"/>
          <w:sz w:val="16"/>
          <w:szCs w:val="16"/>
        </w:rPr>
        <w:t>state</w:t>
      </w:r>
      <w:r w:rsidRPr="00E45EBB">
        <w:rPr>
          <w:rFonts w:ascii="Times New Roman" w:eastAsia="Times New Roman" w:hAnsi="Times New Roman" w:cs="Times New Roman"/>
          <w:spacing w:val="-3"/>
          <w:position w:val="11"/>
          <w:sz w:val="16"/>
          <w:szCs w:val="16"/>
        </w:rPr>
        <w:t xml:space="preserve"> </w:t>
      </w:r>
      <w:r w:rsidRPr="00E45EBB">
        <w:rPr>
          <w:rFonts w:ascii="Times New Roman" w:eastAsia="Times New Roman" w:hAnsi="Times New Roman" w:cs="Times New Roman"/>
          <w:spacing w:val="1"/>
          <w:position w:val="11"/>
          <w:sz w:val="16"/>
          <w:szCs w:val="16"/>
        </w:rPr>
        <w:t>t</w:t>
      </w:r>
      <w:r w:rsidRPr="00E45EBB">
        <w:rPr>
          <w:rFonts w:ascii="Times New Roman" w:eastAsia="Times New Roman" w:hAnsi="Times New Roman" w:cs="Times New Roman"/>
          <w:position w:val="11"/>
          <w:sz w:val="16"/>
          <w:szCs w:val="16"/>
        </w:rPr>
        <w:t>ax</w:t>
      </w:r>
      <w:r w:rsidRPr="00E45EBB">
        <w:rPr>
          <w:rFonts w:ascii="Times New Roman" w:eastAsia="Times New Roman" w:hAnsi="Times New Roman" w:cs="Times New Roman"/>
          <w:spacing w:val="-2"/>
          <w:position w:val="11"/>
          <w:sz w:val="16"/>
          <w:szCs w:val="16"/>
        </w:rPr>
        <w:t xml:space="preserve"> </w:t>
      </w:r>
      <w:r w:rsidRPr="00E45EBB">
        <w:rPr>
          <w:rFonts w:ascii="Times New Roman" w:eastAsia="Times New Roman" w:hAnsi="Times New Roman" w:cs="Times New Roman"/>
          <w:position w:val="11"/>
          <w:sz w:val="16"/>
          <w:szCs w:val="16"/>
        </w:rPr>
        <w:t>agenc</w:t>
      </w:r>
      <w:r w:rsidRPr="00E45EBB">
        <w:rPr>
          <w:rFonts w:ascii="Times New Roman" w:eastAsia="Times New Roman" w:hAnsi="Times New Roman" w:cs="Times New Roman"/>
          <w:spacing w:val="-1"/>
          <w:position w:val="11"/>
          <w:sz w:val="16"/>
          <w:szCs w:val="16"/>
        </w:rPr>
        <w:t>y</w:t>
      </w:r>
      <w:r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5"/>
          <w:sz w:val="24"/>
          <w:szCs w:val="24"/>
        </w:rPr>
        <w:t xml:space="preserve"> </w:t>
      </w:r>
      <w:r w:rsidRPr="00E45EBB">
        <w:rPr>
          <w:rFonts w:ascii="Times New Roman" w:eastAsia="Times New Roman" w:hAnsi="Times New Roman" w:cs="Times New Roman"/>
          <w:sz w:val="24"/>
          <w:szCs w:val="24"/>
        </w:rPr>
        <w:t>may prescribe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y regulatio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 as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necessary or appropriate to carry out the purposes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is section, including, but not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regulations that do the following:</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Prescribe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and conditions relat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to the election described by subsection</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(C), and the revocation thereof.</w:t>
      </w:r>
    </w:p>
    <w:p w:rsidR="00390507" w:rsidRPr="00E45EBB" w:rsidRDefault="00390507">
      <w:pPr>
        <w:spacing w:before="16" w:after="0" w:line="260" w:lineRule="exact"/>
        <w:rPr>
          <w:sz w:val="26"/>
          <w:szCs w:val="26"/>
        </w:rPr>
      </w:pPr>
    </w:p>
    <w:p w:rsidR="00390507" w:rsidRPr="00E45EBB" w:rsidRDefault="006F39AF" w:rsidP="009240D7">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Disregard transfers of voting power not described by paragraph 5 of subsection</w:t>
      </w:r>
      <w:r w:rsidR="009240D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(F).</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Treat entities not descr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bed by paragraph 2 of subsection (F) as a person.</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526"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Treat warrants, obligations convertible into stock, options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acquire or sell stock, and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 instru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as stock.</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555"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5.  Treat holders of a beneficial interest in, or execu</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 or trustee powers over, stock held by an estate or trust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constructively owned by the holder.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0" w:right="553"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6.   Prescribe r</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les relating to the treat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of partnership agree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ents which </w:t>
      </w:r>
      <w:r w:rsidRPr="00E45EBB">
        <w:rPr>
          <w:rFonts w:ascii="Times New Roman" w:eastAsia="Times New Roman" w:hAnsi="Times New Roman" w:cs="Times New Roman"/>
          <w:sz w:val="24"/>
          <w:szCs w:val="24"/>
        </w:rPr>
        <w:lastRenderedPageBreak/>
        <w:t>authorize a particular par</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ner or partners to exercise voting power of stock held by the partnership.</w:t>
      </w:r>
    </w:p>
    <w:p w:rsidR="00390507" w:rsidRPr="00E45EBB" w:rsidRDefault="00390507">
      <w:pPr>
        <w:spacing w:before="1" w:after="0" w:line="280" w:lineRule="exact"/>
        <w:rPr>
          <w:sz w:val="28"/>
          <w:szCs w:val="28"/>
        </w:rPr>
      </w:pPr>
    </w:p>
    <w:p w:rsidR="00390507" w:rsidRPr="00E45EBB" w:rsidRDefault="006F39AF">
      <w:pPr>
        <w:spacing w:after="0" w:line="274" w:lineRule="exact"/>
        <w:ind w:left="1200" w:right="39" w:hanging="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7.  Treat limited partners as constructive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owners of stock possessing voting power held by the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partnership, in proportion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their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interest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the partnership.</w:t>
      </w:r>
    </w:p>
    <w:p w:rsidR="00390507" w:rsidRPr="00E45EBB" w:rsidRDefault="00390507">
      <w:pPr>
        <w:spacing w:after="0" w:line="200" w:lineRule="exact"/>
        <w:rPr>
          <w:sz w:val="20"/>
          <w:szCs w:val="20"/>
        </w:rPr>
      </w:pPr>
    </w:p>
    <w:p w:rsidR="00390507" w:rsidRPr="00E45EBB" w:rsidRDefault="006F39AF">
      <w:pPr>
        <w:spacing w:after="0" w:line="240" w:lineRule="auto"/>
        <w:ind w:left="120" w:right="187"/>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IV.1.(c). </w:t>
      </w:r>
      <w:r w:rsidR="00790858"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and </w:t>
      </w:r>
      <w:r w:rsidR="00345552" w:rsidRPr="00E45EBB">
        <w:rPr>
          <w:rFonts w:ascii="Times New Roman" w:eastAsia="Times New Roman" w:hAnsi="Times New Roman" w:cs="Times New Roman"/>
          <w:b/>
          <w:bCs/>
          <w:sz w:val="24"/>
          <w:szCs w:val="24"/>
        </w:rPr>
        <w:t>Non-apportionable</w:t>
      </w:r>
      <w:r w:rsidR="00790858"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 xml:space="preserve">Income: Application of Definitions.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following applies the foregoing principles for purposes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particular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apportionable</w:t>
      </w:r>
      <w:r w:rsidR="00345552"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or </w:t>
      </w:r>
      <w:r w:rsidR="00790858"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ples used throughout these regulations are illustrative only and are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to the facts they contain</w:t>
      </w:r>
      <w:r w:rsidRPr="00E45EBB">
        <w:rPr>
          <w:rFonts w:ascii="Times New Roman" w:eastAsia="Times New Roman" w:hAnsi="Times New Roman" w:cs="Times New Roman"/>
          <w:spacing w:val="-1"/>
          <w:sz w:val="24"/>
          <w:szCs w:val="24"/>
        </w:rPr>
        <w:t>.</w:t>
      </w:r>
    </w:p>
    <w:p w:rsidR="00390507" w:rsidRPr="00E45EBB" w:rsidRDefault="00390507">
      <w:pPr>
        <w:spacing w:before="16" w:after="0" w:line="260" w:lineRule="exact"/>
        <w:rPr>
          <w:sz w:val="26"/>
          <w:szCs w:val="26"/>
        </w:rPr>
      </w:pPr>
    </w:p>
    <w:p w:rsidR="00390507" w:rsidRPr="00E45EBB" w:rsidRDefault="006F39AF">
      <w:pPr>
        <w:spacing w:after="0" w:line="240" w:lineRule="auto"/>
        <w:ind w:left="480" w:right="245"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(1) Rents from real and</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tangible personal property.</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from real and tangible property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property 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t to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hich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was received is or was used in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w:t>
      </w:r>
      <w:r w:rsidRPr="004D1F5A">
        <w:rPr>
          <w:rFonts w:ascii="Times New Roman" w:eastAsia="Times New Roman" w:hAnsi="Times New Roman" w:cs="Times New Roman"/>
          <w:sz w:val="24"/>
          <w:szCs w:val="24"/>
        </w:rPr>
        <w:t>or business and therefore is includable in the property factor under Regulation</w:t>
      </w:r>
      <w:r w:rsidRPr="004D1F5A">
        <w:rPr>
          <w:rFonts w:ascii="Times New Roman" w:eastAsia="Times New Roman" w:hAnsi="Times New Roman" w:cs="Times New Roman"/>
          <w:spacing w:val="-1"/>
          <w:sz w:val="24"/>
          <w:szCs w:val="24"/>
        </w:rPr>
        <w:t xml:space="preserve"> </w:t>
      </w:r>
      <w:r w:rsidRPr="004D1F5A">
        <w:rPr>
          <w:rFonts w:ascii="Times New Roman" w:eastAsia="Times New Roman" w:hAnsi="Times New Roman" w:cs="Times New Roman"/>
          <w:sz w:val="24"/>
          <w:szCs w:val="24"/>
        </w:rPr>
        <w:t>IV.10.</w:t>
      </w:r>
      <w:r w:rsidRPr="004D1F5A">
        <w:rPr>
          <w:rFonts w:ascii="Times New Roman" w:eastAsia="Times New Roman" w:hAnsi="Times New Roman" w:cs="Times New Roman"/>
          <w:spacing w:val="-1"/>
          <w:sz w:val="24"/>
          <w:szCs w:val="24"/>
        </w:rPr>
        <w:t xml:space="preserve"> </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35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ar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 b</w:t>
      </w:r>
      <w:r w:rsidRPr="00E45EBB">
        <w:rPr>
          <w:rFonts w:ascii="Times New Roman" w:eastAsia="Times New Roman" w:hAnsi="Times New Roman" w:cs="Times New Roman"/>
          <w:spacing w:val="-1"/>
          <w:sz w:val="24"/>
          <w:szCs w:val="24"/>
        </w:rPr>
        <w:t>us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ness. The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from car rentals is </w:t>
      </w:r>
      <w:r w:rsidR="00790858" w:rsidRPr="00E45EBB">
        <w:rPr>
          <w:rFonts w:ascii="Times New Roman" w:eastAsia="Times New Roman" w:hAnsi="Times New Roman" w:cs="Times New Roman"/>
          <w:sz w:val="24"/>
          <w:szCs w:val="24"/>
        </w:rPr>
        <w:t>apportionable</w:t>
      </w:r>
      <w:r w:rsidR="00790858"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40" w:right="29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is engaged in the heavy construction business in which it uses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such as cranes, tractors, and earth-moving vehicles.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short-term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leases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equi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when particular pieces of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are not needed on any particular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project.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pacing w:val="1"/>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7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ates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chain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clothing stores. The taxpayer purchases a five-story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office building for use in connection with its trade or business. It uses the str</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et floor as one of its ret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il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 and the second and third floors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its general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rporate headquarters. The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aining two floors are </w:t>
      </w:r>
      <w:r w:rsidRPr="00E45EBB">
        <w:rPr>
          <w:rFonts w:ascii="Times New Roman" w:eastAsia="Times New Roman" w:hAnsi="Times New Roman" w:cs="Times New Roman"/>
          <w:spacing w:val="-1"/>
          <w:sz w:val="24"/>
          <w:szCs w:val="24"/>
        </w:rPr>
        <w:t>he</w:t>
      </w:r>
      <w:r w:rsidRPr="00E45EBB">
        <w:rPr>
          <w:rFonts w:ascii="Times New Roman" w:eastAsia="Times New Roman" w:hAnsi="Times New Roman" w:cs="Times New Roman"/>
          <w:sz w:val="24"/>
          <w:szCs w:val="24"/>
        </w:rPr>
        <w:t>ld for future use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trade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business and are leased to tenants on a sort-term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basis 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apportionable</w:t>
      </w:r>
      <w:r w:rsidR="00790858"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5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ates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chain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gr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cery st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res. It purchases as an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an office building in another state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with surplus funds and leases the entire building to others. The net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not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grocery store trade or busin</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ss.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erefore,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net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6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1"/>
          <w:sz w:val="24"/>
          <w:szCs w:val="24"/>
        </w:rPr>
        <w:t>v</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en's clot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stores. The taxpayer invests in a 20-story office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building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uses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street floor as one of its retail stores and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second floor for its general corporate headquarters. The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aining 18 floors are leased to others.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rental of the eighteen floors is not done in furthera</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ce of but rather is separate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operation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The net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not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clothing store trade or business.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erefore,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net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5" w:after="0" w:line="260" w:lineRule="exact"/>
        <w:rPr>
          <w:sz w:val="26"/>
          <w:szCs w:val="26"/>
        </w:rPr>
      </w:pPr>
    </w:p>
    <w:p w:rsidR="00390507" w:rsidRPr="00E45EBB" w:rsidRDefault="006F39AF">
      <w:pPr>
        <w:spacing w:after="0" w:line="240" w:lineRule="auto"/>
        <w:ind w:left="800" w:right="26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(vi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constru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ted a plant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use in its multistate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business and 20 years later the plant was closed and put up for sale. The plant was rented for a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orary period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it was closed by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until it was sold 18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onths 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rental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and the gain on the sale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plant is </w:t>
      </w:r>
      <w:r w:rsidR="00790858" w:rsidRPr="00E45EBB">
        <w:rPr>
          <w:rFonts w:ascii="Times New Roman" w:eastAsia="Times New Roman" w:hAnsi="Times New Roman" w:cs="Times New Roman"/>
          <w:sz w:val="24"/>
          <w:szCs w:val="24"/>
        </w:rPr>
        <w:t>apportionable</w:t>
      </w:r>
      <w:r w:rsidR="00790858"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440" w:right="150"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G</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 xml:space="preserve">ins or losses from sales of </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 xml:space="preserve">ssets. </w:t>
      </w:r>
      <w:r w:rsidRPr="00E45EBB">
        <w:rPr>
          <w:rFonts w:ascii="Times New Roman" w:eastAsia="Times New Roman" w:hAnsi="Times New Roman" w:cs="Times New Roman"/>
          <w:sz w:val="24"/>
          <w:szCs w:val="24"/>
        </w:rPr>
        <w:t>Gain or loss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sale, exchange or other disposition of real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or of tangible or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tangible personal property constitut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 </w:t>
      </w:r>
      <w:r w:rsidR="00790858" w:rsidRPr="00E45EBB">
        <w:rPr>
          <w:rFonts w:ascii="Times New Roman" w:eastAsia="Times New Roman" w:hAnsi="Times New Roman" w:cs="Times New Roman"/>
          <w:spacing w:val="-1"/>
          <w:sz w:val="24"/>
          <w:szCs w:val="24"/>
        </w:rPr>
        <w:t>apportionable</w:t>
      </w:r>
      <w:r w:rsidR="0079085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proper</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y while owned by the taxpayer was </w:t>
      </w:r>
      <w:r w:rsidR="00504B80">
        <w:rPr>
          <w:rFonts w:ascii="Times New Roman" w:eastAsia="Times New Roman" w:hAnsi="Times New Roman" w:cs="Times New Roman"/>
          <w:sz w:val="24"/>
          <w:szCs w:val="24"/>
        </w:rPr>
        <w:t>related to the operation of the taxpayer’s trade or business</w:t>
      </w:r>
      <w:r w:rsidRPr="00E45EBB">
        <w:rPr>
          <w:rFonts w:ascii="Times New Roman" w:eastAsia="Times New Roman" w:hAnsi="Times New Roman" w:cs="Times New Roman"/>
          <w:sz w:val="24"/>
          <w:szCs w:val="24"/>
        </w:rPr>
        <w:t xml:space="preserve">, or was otherwise </w:t>
      </w:r>
      <w:r w:rsidR="00504B80">
        <w:rPr>
          <w:rFonts w:ascii="Times New Roman" w:eastAsia="Times New Roman" w:hAnsi="Times New Roman" w:cs="Times New Roman"/>
          <w:sz w:val="24"/>
          <w:szCs w:val="24"/>
        </w:rPr>
        <w:t xml:space="preserve">properly </w:t>
      </w:r>
      <w:r w:rsidRPr="00E45EBB">
        <w:rPr>
          <w:rFonts w:ascii="Times New Roman" w:eastAsia="Times New Roman" w:hAnsi="Times New Roman" w:cs="Times New Roman"/>
          <w:sz w:val="24"/>
          <w:szCs w:val="24"/>
        </w:rPr>
        <w:t xml:space="preserve">included in the property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actor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48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In conducting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business, the taxpayer sy</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atically replaces aut</w:t>
      </w:r>
      <w:r w:rsidRPr="00E45EBB">
        <w:rPr>
          <w:rFonts w:ascii="Times New Roman" w:eastAsia="Times New Roman" w:hAnsi="Times New Roman" w:cs="Times New Roman"/>
          <w:spacing w:val="-1"/>
          <w:sz w:val="24"/>
          <w:szCs w:val="24"/>
        </w:rPr>
        <w:t>om</w:t>
      </w:r>
      <w:r w:rsidRPr="00E45EBB">
        <w:rPr>
          <w:rFonts w:ascii="Times New Roman" w:eastAsia="Times New Roman" w:hAnsi="Times New Roman" w:cs="Times New Roman"/>
          <w:sz w:val="24"/>
          <w:szCs w:val="24"/>
        </w:rPr>
        <w:t xml:space="preserve">obiles,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chines, and other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used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00043549">
        <w:rPr>
          <w:rFonts w:ascii="Times New Roman" w:eastAsia="Times New Roman" w:hAnsi="Times New Roman" w:cs="Times New Roman"/>
          <w:sz w:val="24"/>
          <w:szCs w:val="24"/>
        </w:rPr>
        <w:t xml:space="preserve"> trade or</w:t>
      </w:r>
      <w:r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usiness.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gains or 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ses res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lting</w:t>
      </w:r>
      <w:r w:rsidRPr="00E45EBB">
        <w:rPr>
          <w:rFonts w:ascii="Times New Roman" w:eastAsia="Times New Roman" w:hAnsi="Times New Roman" w:cs="Times New Roman"/>
          <w:spacing w:val="-1"/>
          <w:sz w:val="24"/>
          <w:szCs w:val="24"/>
        </w:rPr>
        <w:t xml:space="preserve"> 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those sales co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stitute </w:t>
      </w:r>
      <w:r w:rsidR="00C42F8B">
        <w:rPr>
          <w:rFonts w:ascii="Times New Roman" w:eastAsia="Times New Roman" w:hAnsi="Times New Roman" w:cs="Times New Roman"/>
          <w:spacing w:val="-1"/>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2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constru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ted a pla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use in its multistate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anufacturing business and 20 years later sold the property at a gain while it was in operation by the taxpayer. The gain is </w:t>
      </w:r>
      <w:r w:rsidR="00790858"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56"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me as (ii) except that the plant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as closed and put up for sale but was not in fact sold until a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uyer was found 18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onths later. The gain is </w:t>
      </w:r>
      <w:r w:rsidR="00F86004" w:rsidRPr="00E45EBB">
        <w:rPr>
          <w:rFonts w:ascii="Times New Roman" w:eastAsia="Times New Roman" w:hAnsi="Times New Roman" w:cs="Times New Roman"/>
          <w:sz w:val="24"/>
          <w:szCs w:val="24"/>
        </w:rPr>
        <w:t>apportionable</w:t>
      </w:r>
      <w:r w:rsidR="00F86004"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9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me as (ii) except that the plant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as rented while being held for sale. The rental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and the gain on the sale of the plant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AB111D" w:rsidRDefault="00CC4E93" w:rsidP="00AB111D">
      <w:pPr>
        <w:spacing w:after="0" w:line="240" w:lineRule="auto"/>
        <w:ind w:left="450" w:right="601" w:firstLine="360"/>
        <w:rPr>
          <w:rFonts w:ascii="Times New Roman" w:eastAsia="Times New Roman" w:hAnsi="Times New Roman" w:cs="Times New Roman"/>
          <w:sz w:val="24"/>
          <w:szCs w:val="24"/>
        </w:rPr>
      </w:pPr>
      <w:r w:rsidRPr="00187AD8">
        <w:rPr>
          <w:rFonts w:ascii="Times New Roman" w:eastAsia="Times New Roman" w:hAnsi="Times New Roman" w:cs="Times New Roman"/>
          <w:b/>
          <w:bCs/>
          <w:sz w:val="24"/>
          <w:szCs w:val="24"/>
        </w:rPr>
        <w:t>(3) Int</w:t>
      </w:r>
      <w:r w:rsidRPr="00187AD8">
        <w:rPr>
          <w:rFonts w:ascii="Times New Roman" w:eastAsia="Times New Roman" w:hAnsi="Times New Roman" w:cs="Times New Roman"/>
          <w:b/>
          <w:bCs/>
          <w:spacing w:val="-1"/>
          <w:sz w:val="24"/>
          <w:szCs w:val="24"/>
        </w:rPr>
        <w:t>e</w:t>
      </w:r>
      <w:r w:rsidRPr="00187AD8">
        <w:rPr>
          <w:rFonts w:ascii="Times New Roman" w:eastAsia="Times New Roman" w:hAnsi="Times New Roman" w:cs="Times New Roman"/>
          <w:b/>
          <w:bCs/>
          <w:sz w:val="24"/>
          <w:szCs w:val="24"/>
        </w:rPr>
        <w:t>rest.</w:t>
      </w:r>
      <w:r w:rsidRPr="00544F4C">
        <w:rPr>
          <w:rFonts w:ascii="Times New Roman" w:eastAsia="Times New Roman" w:hAnsi="Times New Roman" w:cs="Times New Roman"/>
          <w:b/>
          <w:bCs/>
          <w:spacing w:val="-2"/>
          <w:sz w:val="24"/>
          <w:szCs w:val="24"/>
        </w:rPr>
        <w:t xml:space="preserve"> </w:t>
      </w:r>
      <w:r w:rsidR="00AB111D">
        <w:rPr>
          <w:rFonts w:ascii="Times New Roman" w:eastAsia="Times New Roman" w:hAnsi="Times New Roman" w:cs="Times New Roman"/>
          <w:b/>
          <w:bCs/>
          <w:spacing w:val="-2"/>
          <w:sz w:val="24"/>
          <w:szCs w:val="24"/>
        </w:rPr>
        <w:t xml:space="preserve"> </w:t>
      </w:r>
      <w:r w:rsidRPr="00544F4C">
        <w:rPr>
          <w:rFonts w:ascii="Times New Roman" w:eastAsia="Times New Roman" w:hAnsi="Times New Roman" w:cs="Times New Roman"/>
          <w:sz w:val="24"/>
          <w:szCs w:val="24"/>
        </w:rPr>
        <w:t>Inte</w:t>
      </w:r>
      <w:r w:rsidRPr="00544F4C">
        <w:rPr>
          <w:rFonts w:ascii="Times New Roman" w:eastAsia="Times New Roman" w:hAnsi="Times New Roman" w:cs="Times New Roman"/>
          <w:spacing w:val="-1"/>
          <w:sz w:val="24"/>
          <w:szCs w:val="24"/>
        </w:rPr>
        <w:t>r</w:t>
      </w:r>
      <w:r w:rsidRPr="00544F4C">
        <w:rPr>
          <w:rFonts w:ascii="Times New Roman" w:eastAsia="Times New Roman" w:hAnsi="Times New Roman" w:cs="Times New Roman"/>
          <w:sz w:val="24"/>
          <w:szCs w:val="24"/>
        </w:rPr>
        <w:t>est in</w:t>
      </w:r>
      <w:r w:rsidRPr="00544F4C">
        <w:rPr>
          <w:rFonts w:ascii="Times New Roman" w:eastAsia="Times New Roman" w:hAnsi="Times New Roman" w:cs="Times New Roman"/>
          <w:spacing w:val="-1"/>
          <w:sz w:val="24"/>
          <w:szCs w:val="24"/>
        </w:rPr>
        <w:t>c</w:t>
      </w:r>
      <w:r w:rsidRPr="00544F4C">
        <w:rPr>
          <w:rFonts w:ascii="Times New Roman" w:eastAsia="Times New Roman" w:hAnsi="Times New Roman" w:cs="Times New Roman"/>
          <w:spacing w:val="1"/>
          <w:sz w:val="24"/>
          <w:szCs w:val="24"/>
        </w:rPr>
        <w:t>o</w:t>
      </w:r>
      <w:r w:rsidRPr="00544F4C">
        <w:rPr>
          <w:rFonts w:ascii="Times New Roman" w:eastAsia="Times New Roman" w:hAnsi="Times New Roman" w:cs="Times New Roman"/>
          <w:spacing w:val="-2"/>
          <w:sz w:val="24"/>
          <w:szCs w:val="24"/>
        </w:rPr>
        <w:t>m</w:t>
      </w:r>
      <w:r w:rsidRPr="00544F4C">
        <w:rPr>
          <w:rFonts w:ascii="Times New Roman" w:eastAsia="Times New Roman" w:hAnsi="Times New Roman" w:cs="Times New Roman"/>
          <w:sz w:val="24"/>
          <w:szCs w:val="24"/>
        </w:rPr>
        <w:t xml:space="preserve">e is </w:t>
      </w:r>
      <w:r w:rsidR="00AB111D">
        <w:rPr>
          <w:rFonts w:ascii="Times New Roman" w:eastAsia="Times New Roman" w:hAnsi="Times New Roman" w:cs="Times New Roman"/>
          <w:sz w:val="24"/>
          <w:szCs w:val="24"/>
        </w:rPr>
        <w:t>apportionable</w:t>
      </w:r>
      <w:r w:rsidRPr="00544F4C">
        <w:rPr>
          <w:rFonts w:ascii="Times New Roman" w:eastAsia="Times New Roman" w:hAnsi="Times New Roman" w:cs="Times New Roman"/>
          <w:sz w:val="24"/>
          <w:szCs w:val="24"/>
        </w:rPr>
        <w:t xml:space="preserve"> inco</w:t>
      </w:r>
      <w:r w:rsidRPr="00544F4C">
        <w:rPr>
          <w:rFonts w:ascii="Times New Roman" w:eastAsia="Times New Roman" w:hAnsi="Times New Roman" w:cs="Times New Roman"/>
          <w:spacing w:val="-2"/>
          <w:sz w:val="24"/>
          <w:szCs w:val="24"/>
        </w:rPr>
        <w:t>m</w:t>
      </w:r>
      <w:r w:rsidRPr="00544F4C">
        <w:rPr>
          <w:rFonts w:ascii="Times New Roman" w:eastAsia="Times New Roman" w:hAnsi="Times New Roman" w:cs="Times New Roman"/>
          <w:sz w:val="24"/>
          <w:szCs w:val="24"/>
        </w:rPr>
        <w:t>e where the i</w:t>
      </w:r>
      <w:r w:rsidRPr="00544F4C">
        <w:rPr>
          <w:rFonts w:ascii="Times New Roman" w:eastAsia="Times New Roman" w:hAnsi="Times New Roman" w:cs="Times New Roman"/>
          <w:spacing w:val="-1"/>
          <w:sz w:val="24"/>
          <w:szCs w:val="24"/>
        </w:rPr>
        <w:t>n</w:t>
      </w:r>
      <w:r w:rsidRPr="00544F4C">
        <w:rPr>
          <w:rFonts w:ascii="Times New Roman" w:eastAsia="Times New Roman" w:hAnsi="Times New Roman" w:cs="Times New Roman"/>
          <w:sz w:val="24"/>
          <w:szCs w:val="24"/>
        </w:rPr>
        <w:t>tangi</w:t>
      </w:r>
      <w:r w:rsidRPr="00544F4C">
        <w:rPr>
          <w:rFonts w:ascii="Times New Roman" w:eastAsia="Times New Roman" w:hAnsi="Times New Roman" w:cs="Times New Roman"/>
          <w:spacing w:val="-1"/>
          <w:sz w:val="24"/>
          <w:szCs w:val="24"/>
        </w:rPr>
        <w:t>b</w:t>
      </w:r>
      <w:r w:rsidRPr="00544F4C">
        <w:rPr>
          <w:rFonts w:ascii="Times New Roman" w:eastAsia="Times New Roman" w:hAnsi="Times New Roman" w:cs="Times New Roman"/>
          <w:spacing w:val="1"/>
          <w:sz w:val="24"/>
          <w:szCs w:val="24"/>
        </w:rPr>
        <w:t>l</w:t>
      </w:r>
      <w:r w:rsidRPr="00544F4C">
        <w:rPr>
          <w:rFonts w:ascii="Times New Roman" w:eastAsia="Times New Roman" w:hAnsi="Times New Roman" w:cs="Times New Roman"/>
          <w:sz w:val="24"/>
          <w:szCs w:val="24"/>
        </w:rPr>
        <w:t>e with respe</w:t>
      </w:r>
      <w:r w:rsidRPr="00544F4C">
        <w:rPr>
          <w:rFonts w:ascii="Times New Roman" w:eastAsia="Times New Roman" w:hAnsi="Times New Roman" w:cs="Times New Roman"/>
          <w:spacing w:val="-1"/>
          <w:sz w:val="24"/>
          <w:szCs w:val="24"/>
        </w:rPr>
        <w:t>c</w:t>
      </w:r>
      <w:r w:rsidRPr="00544F4C">
        <w:rPr>
          <w:rFonts w:ascii="Times New Roman" w:eastAsia="Times New Roman" w:hAnsi="Times New Roman" w:cs="Times New Roman"/>
          <w:sz w:val="24"/>
          <w:szCs w:val="24"/>
        </w:rPr>
        <w:t>t to which the</w:t>
      </w:r>
      <w:r w:rsidRPr="00544F4C">
        <w:rPr>
          <w:rFonts w:ascii="Times New Roman" w:eastAsia="Times New Roman" w:hAnsi="Times New Roman" w:cs="Times New Roman"/>
          <w:spacing w:val="-1"/>
          <w:sz w:val="24"/>
          <w:szCs w:val="24"/>
        </w:rPr>
        <w:t xml:space="preserve"> </w:t>
      </w:r>
      <w:r w:rsidRPr="00544F4C">
        <w:rPr>
          <w:rFonts w:ascii="Times New Roman" w:eastAsia="Times New Roman" w:hAnsi="Times New Roman" w:cs="Times New Roman"/>
          <w:sz w:val="24"/>
          <w:szCs w:val="24"/>
        </w:rPr>
        <w:t>int</w:t>
      </w:r>
      <w:r w:rsidRPr="00544F4C">
        <w:rPr>
          <w:rFonts w:ascii="Times New Roman" w:eastAsia="Times New Roman" w:hAnsi="Times New Roman" w:cs="Times New Roman"/>
          <w:spacing w:val="-1"/>
          <w:sz w:val="24"/>
          <w:szCs w:val="24"/>
        </w:rPr>
        <w:t>e</w:t>
      </w:r>
      <w:r w:rsidRPr="00544F4C">
        <w:rPr>
          <w:rFonts w:ascii="Times New Roman" w:eastAsia="Times New Roman" w:hAnsi="Times New Roman" w:cs="Times New Roman"/>
          <w:sz w:val="24"/>
          <w:szCs w:val="24"/>
        </w:rPr>
        <w:t>rest was</w:t>
      </w:r>
      <w:r w:rsidRPr="00544F4C">
        <w:rPr>
          <w:rFonts w:ascii="Times New Roman" w:eastAsia="Times New Roman" w:hAnsi="Times New Roman" w:cs="Times New Roman"/>
          <w:spacing w:val="-1"/>
          <w:sz w:val="24"/>
          <w:szCs w:val="24"/>
        </w:rPr>
        <w:t xml:space="preserve"> </w:t>
      </w:r>
      <w:r w:rsidRPr="00544F4C">
        <w:rPr>
          <w:rFonts w:ascii="Times New Roman" w:eastAsia="Times New Roman" w:hAnsi="Times New Roman" w:cs="Times New Roman"/>
          <w:sz w:val="24"/>
          <w:szCs w:val="24"/>
        </w:rPr>
        <w:t>rec</w:t>
      </w:r>
      <w:r w:rsidRPr="00544F4C">
        <w:rPr>
          <w:rFonts w:ascii="Times New Roman" w:eastAsia="Times New Roman" w:hAnsi="Times New Roman" w:cs="Times New Roman"/>
          <w:spacing w:val="-1"/>
          <w:sz w:val="24"/>
          <w:szCs w:val="24"/>
        </w:rPr>
        <w:t>e</w:t>
      </w:r>
      <w:r w:rsidRPr="00544F4C">
        <w:rPr>
          <w:rFonts w:ascii="Times New Roman" w:eastAsia="Times New Roman" w:hAnsi="Times New Roman" w:cs="Times New Roman"/>
          <w:sz w:val="24"/>
          <w:szCs w:val="24"/>
        </w:rPr>
        <w:t>ived a</w:t>
      </w:r>
      <w:r w:rsidRPr="00544F4C">
        <w:rPr>
          <w:rFonts w:ascii="Times New Roman" w:eastAsia="Times New Roman" w:hAnsi="Times New Roman" w:cs="Times New Roman"/>
          <w:spacing w:val="-1"/>
          <w:sz w:val="24"/>
          <w:szCs w:val="24"/>
        </w:rPr>
        <w:t>r</w:t>
      </w:r>
      <w:r w:rsidRPr="00544F4C">
        <w:rPr>
          <w:rFonts w:ascii="Times New Roman" w:eastAsia="Times New Roman" w:hAnsi="Times New Roman" w:cs="Times New Roman"/>
          <w:sz w:val="24"/>
          <w:szCs w:val="24"/>
        </w:rPr>
        <w:t>ose out of or was created in the regular course of the taxpayer</w:t>
      </w:r>
      <w:r w:rsidRPr="00544F4C">
        <w:rPr>
          <w:rFonts w:ascii="Times New Roman" w:eastAsia="Times New Roman" w:hAnsi="Times New Roman" w:cs="Times New Roman"/>
          <w:spacing w:val="-1"/>
          <w:sz w:val="24"/>
          <w:szCs w:val="24"/>
        </w:rPr>
        <w:t>'</w:t>
      </w:r>
      <w:r w:rsidRPr="00544F4C">
        <w:rPr>
          <w:rFonts w:ascii="Times New Roman" w:eastAsia="Times New Roman" w:hAnsi="Times New Roman" w:cs="Times New Roman"/>
          <w:sz w:val="24"/>
          <w:szCs w:val="24"/>
        </w:rPr>
        <w:t>s trade or business</w:t>
      </w:r>
      <w:r w:rsidR="00AB111D">
        <w:rPr>
          <w:rFonts w:ascii="Times New Roman" w:eastAsia="Times New Roman" w:hAnsi="Times New Roman" w:cs="Times New Roman"/>
          <w:sz w:val="24"/>
          <w:szCs w:val="24"/>
        </w:rPr>
        <w:t xml:space="preserve">, </w:t>
      </w:r>
      <w:r w:rsidR="00AB111D" w:rsidRPr="00544F4C">
        <w:rPr>
          <w:rFonts w:ascii="Times New Roman" w:eastAsia="Times New Roman" w:hAnsi="Times New Roman" w:cs="Times New Roman"/>
          <w:sz w:val="24"/>
          <w:szCs w:val="24"/>
        </w:rPr>
        <w:t>or</w:t>
      </w:r>
      <w:r w:rsidR="00AB111D">
        <w:rPr>
          <w:rFonts w:ascii="Times New Roman" w:eastAsia="Times New Roman" w:hAnsi="Times New Roman" w:cs="Times New Roman"/>
          <w:sz w:val="24"/>
          <w:szCs w:val="24"/>
        </w:rPr>
        <w:t xml:space="preserve"> </w:t>
      </w:r>
      <w:r w:rsidR="00AB111D" w:rsidRPr="00544F4C">
        <w:rPr>
          <w:rFonts w:ascii="Times New Roman" w:eastAsia="Times New Roman" w:hAnsi="Times New Roman" w:cs="Times New Roman"/>
          <w:sz w:val="24"/>
          <w:szCs w:val="24"/>
        </w:rPr>
        <w:t>the</w:t>
      </w:r>
      <w:r w:rsidR="00AB111D">
        <w:rPr>
          <w:rFonts w:ascii="Times New Roman" w:eastAsia="Times New Roman" w:hAnsi="Times New Roman" w:cs="Times New Roman"/>
          <w:sz w:val="24"/>
          <w:szCs w:val="24"/>
        </w:rPr>
        <w:t xml:space="preserve"> purpose of</w:t>
      </w:r>
      <w:r w:rsidR="00AB111D" w:rsidRPr="00544F4C">
        <w:rPr>
          <w:rFonts w:ascii="Times New Roman" w:eastAsia="Times New Roman" w:hAnsi="Times New Roman" w:cs="Times New Roman"/>
          <w:sz w:val="24"/>
          <w:szCs w:val="24"/>
        </w:rPr>
        <w:t xml:space="preserve"> acquiring and holding the intangible is related to the operation of the taxpayer</w:t>
      </w:r>
      <w:r w:rsidR="00AB111D" w:rsidRPr="00544F4C">
        <w:rPr>
          <w:rFonts w:ascii="Times New Roman" w:eastAsia="Times New Roman" w:hAnsi="Times New Roman" w:cs="Times New Roman"/>
          <w:spacing w:val="-1"/>
          <w:sz w:val="24"/>
          <w:szCs w:val="24"/>
        </w:rPr>
        <w:t>'</w:t>
      </w:r>
      <w:r w:rsidR="00AB111D" w:rsidRPr="00544F4C">
        <w:rPr>
          <w:rFonts w:ascii="Times New Roman" w:eastAsia="Times New Roman" w:hAnsi="Times New Roman" w:cs="Times New Roman"/>
          <w:sz w:val="24"/>
          <w:szCs w:val="24"/>
        </w:rPr>
        <w:t>s trade or business</w:t>
      </w:r>
      <w:r w:rsidR="00AB111D">
        <w:rPr>
          <w:rFonts w:ascii="Times New Roman" w:eastAsia="Times New Roman" w:hAnsi="Times New Roman" w:cs="Times New Roman"/>
          <w:sz w:val="24"/>
          <w:szCs w:val="24"/>
        </w:rPr>
        <w:t>.</w:t>
      </w:r>
    </w:p>
    <w:p w:rsidR="00AB111D" w:rsidRDefault="00AB111D" w:rsidP="00AB111D">
      <w:pPr>
        <w:spacing w:after="0" w:line="240" w:lineRule="auto"/>
        <w:ind w:left="450" w:right="601" w:firstLine="36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p>
    <w:p w:rsidR="00390507" w:rsidRPr="00E45EBB" w:rsidRDefault="00AB111D" w:rsidP="00AB111D">
      <w:pPr>
        <w:spacing w:after="0" w:line="240" w:lineRule="auto"/>
        <w:ind w:left="720" w:right="601" w:firstLine="360"/>
        <w:rPr>
          <w:rFonts w:ascii="Times New Roman" w:eastAsia="Times New Roman" w:hAnsi="Times New Roman" w:cs="Times New Roman"/>
          <w:sz w:val="24"/>
          <w:szCs w:val="24"/>
        </w:rPr>
      </w:pPr>
      <w:r w:rsidRPr="00E45EBB" w:rsidDel="00953869">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i/>
          <w:sz w:val="24"/>
          <w:szCs w:val="24"/>
        </w:rPr>
        <w:t>Example (</w:t>
      </w:r>
      <w:r w:rsidR="006F39AF" w:rsidRPr="00E45EBB">
        <w:rPr>
          <w:rFonts w:ascii="Times New Roman" w:eastAsia="Times New Roman" w:hAnsi="Times New Roman" w:cs="Times New Roman"/>
          <w:i/>
          <w:spacing w:val="2"/>
          <w:sz w:val="24"/>
          <w:szCs w:val="24"/>
        </w:rPr>
        <w:t>i</w:t>
      </w:r>
      <w:r w:rsidR="006F39AF" w:rsidRPr="00E45EBB">
        <w:rPr>
          <w:rFonts w:ascii="Times New Roman" w:eastAsia="Times New Roman" w:hAnsi="Times New Roman" w:cs="Times New Roman"/>
          <w:i/>
          <w:sz w:val="24"/>
          <w:szCs w:val="24"/>
        </w:rPr>
        <w:t xml:space="preserve">): </w:t>
      </w:r>
      <w:r w:rsidR="006F39AF" w:rsidRPr="00E45EBB">
        <w:rPr>
          <w:rFonts w:ascii="Times New Roman" w:eastAsia="Times New Roman" w:hAnsi="Times New Roman" w:cs="Times New Roman"/>
          <w:sz w:val="24"/>
          <w:szCs w:val="24"/>
        </w:rPr>
        <w:t>The taxpa</w:t>
      </w:r>
      <w:r w:rsidR="006F39AF" w:rsidRPr="00E45EBB">
        <w:rPr>
          <w:rFonts w:ascii="Times New Roman" w:eastAsia="Times New Roman" w:hAnsi="Times New Roman" w:cs="Times New Roman"/>
          <w:spacing w:val="-1"/>
          <w:sz w:val="24"/>
          <w:szCs w:val="24"/>
        </w:rPr>
        <w:t>y</w:t>
      </w:r>
      <w:r w:rsidR="006F39AF" w:rsidRPr="00E45EBB">
        <w:rPr>
          <w:rFonts w:ascii="Times New Roman" w:eastAsia="Times New Roman" w:hAnsi="Times New Roman" w:cs="Times New Roman"/>
          <w:sz w:val="24"/>
          <w:szCs w:val="24"/>
        </w:rPr>
        <w:t>er ope</w:t>
      </w:r>
      <w:r w:rsidR="006F39AF" w:rsidRPr="00E45EBB">
        <w:rPr>
          <w:rFonts w:ascii="Times New Roman" w:eastAsia="Times New Roman" w:hAnsi="Times New Roman" w:cs="Times New Roman"/>
          <w:spacing w:val="-1"/>
          <w:sz w:val="24"/>
          <w:szCs w:val="24"/>
        </w:rPr>
        <w:t>r</w:t>
      </w:r>
      <w:r w:rsidR="006F39AF" w:rsidRPr="00E45EBB">
        <w:rPr>
          <w:rFonts w:ascii="Times New Roman" w:eastAsia="Times New Roman" w:hAnsi="Times New Roman" w:cs="Times New Roman"/>
          <w:sz w:val="24"/>
          <w:szCs w:val="24"/>
        </w:rPr>
        <w:t>ates a</w:t>
      </w:r>
      <w:r w:rsidR="006F39AF" w:rsidRPr="00E45EBB">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ultistate </w:t>
      </w:r>
      <w:r w:rsidR="006F39AF" w:rsidRPr="00E45EBB">
        <w:rPr>
          <w:rFonts w:ascii="Times New Roman" w:eastAsia="Times New Roman" w:hAnsi="Times New Roman" w:cs="Times New Roman"/>
          <w:spacing w:val="-1"/>
          <w:sz w:val="24"/>
          <w:szCs w:val="24"/>
        </w:rPr>
        <w:t>c</w:t>
      </w:r>
      <w:r w:rsidR="006F39AF" w:rsidRPr="00E45EBB">
        <w:rPr>
          <w:rFonts w:ascii="Times New Roman" w:eastAsia="Times New Roman" w:hAnsi="Times New Roman" w:cs="Times New Roman"/>
          <w:sz w:val="24"/>
          <w:szCs w:val="24"/>
        </w:rPr>
        <w:t>hain of</w:t>
      </w:r>
      <w:r w:rsidR="006F39AF" w:rsidRPr="00E45EBB">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sz w:val="24"/>
          <w:szCs w:val="24"/>
        </w:rPr>
        <w:t>dep</w:t>
      </w:r>
      <w:r w:rsidR="006F39AF" w:rsidRPr="00E45EBB">
        <w:rPr>
          <w:rFonts w:ascii="Times New Roman" w:eastAsia="Times New Roman" w:hAnsi="Times New Roman" w:cs="Times New Roman"/>
          <w:spacing w:val="-1"/>
          <w:sz w:val="24"/>
          <w:szCs w:val="24"/>
        </w:rPr>
        <w:t>a</w:t>
      </w:r>
      <w:r w:rsidR="006F39AF" w:rsidRPr="00E45EBB">
        <w:rPr>
          <w:rFonts w:ascii="Times New Roman" w:eastAsia="Times New Roman" w:hAnsi="Times New Roman" w:cs="Times New Roman"/>
          <w:sz w:val="24"/>
          <w:szCs w:val="24"/>
        </w:rPr>
        <w:t>rt</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ent stores, selling for cash and on credit. S</w:t>
      </w:r>
      <w:r w:rsidR="006F39AF" w:rsidRPr="00E45EBB">
        <w:rPr>
          <w:rFonts w:ascii="Times New Roman" w:eastAsia="Times New Roman" w:hAnsi="Times New Roman" w:cs="Times New Roman"/>
          <w:spacing w:val="1"/>
          <w:sz w:val="24"/>
          <w:szCs w:val="24"/>
        </w:rPr>
        <w:t>e</w:t>
      </w:r>
      <w:r w:rsidR="006F39AF" w:rsidRPr="00E45EBB">
        <w:rPr>
          <w:rFonts w:ascii="Times New Roman" w:eastAsia="Times New Roman" w:hAnsi="Times New Roman" w:cs="Times New Roman"/>
          <w:sz w:val="24"/>
          <w:szCs w:val="24"/>
        </w:rPr>
        <w:t>rvice charges, interest, or ti</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e-price differentials and the like are recei</w:t>
      </w:r>
      <w:r w:rsidR="006F39AF" w:rsidRPr="00E45EBB">
        <w:rPr>
          <w:rFonts w:ascii="Times New Roman" w:eastAsia="Times New Roman" w:hAnsi="Times New Roman" w:cs="Times New Roman"/>
          <w:spacing w:val="-1"/>
          <w:sz w:val="24"/>
          <w:szCs w:val="24"/>
        </w:rPr>
        <w:t>v</w:t>
      </w:r>
      <w:r w:rsidR="006F39AF" w:rsidRPr="00E45EBB">
        <w:rPr>
          <w:rFonts w:ascii="Times New Roman" w:eastAsia="Times New Roman" w:hAnsi="Times New Roman" w:cs="Times New Roman"/>
          <w:sz w:val="24"/>
          <w:szCs w:val="24"/>
        </w:rPr>
        <w:t>ed</w:t>
      </w:r>
      <w:r w:rsidR="006F39AF" w:rsidRPr="00E45EBB">
        <w:rPr>
          <w:rFonts w:ascii="Times New Roman" w:eastAsia="Times New Roman" w:hAnsi="Times New Roman" w:cs="Times New Roman"/>
          <w:spacing w:val="-2"/>
          <w:sz w:val="24"/>
          <w:szCs w:val="24"/>
        </w:rPr>
        <w:t xml:space="preserve"> </w:t>
      </w:r>
      <w:r w:rsidR="006F39AF" w:rsidRPr="00E45EBB">
        <w:rPr>
          <w:rFonts w:ascii="Times New Roman" w:eastAsia="Times New Roman" w:hAnsi="Times New Roman" w:cs="Times New Roman"/>
          <w:sz w:val="24"/>
          <w:szCs w:val="24"/>
        </w:rPr>
        <w:t>with respect to install</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ent sales and revolving charge accounts. These amounts are </w:t>
      </w:r>
      <w:r w:rsidR="00F86004" w:rsidRPr="00E45EBB">
        <w:rPr>
          <w:rFonts w:ascii="Times New Roman" w:eastAsia="Times New Roman" w:hAnsi="Times New Roman" w:cs="Times New Roman"/>
          <w:sz w:val="24"/>
          <w:szCs w:val="24"/>
        </w:rPr>
        <w:t xml:space="preserve">apportionable </w:t>
      </w:r>
      <w:r w:rsidR="006F39AF" w:rsidRPr="00E45EBB">
        <w:rPr>
          <w:rFonts w:ascii="Times New Roman" w:eastAsia="Times New Roman" w:hAnsi="Times New Roman" w:cs="Times New Roman"/>
          <w:sz w:val="24"/>
          <w:szCs w:val="24"/>
        </w:rPr>
        <w:t>inco</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00" w:right="14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conducts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business. During the year the taxpayer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receives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federal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 refund pertaining to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ayer’s trade or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usiness and coll</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cts a judg</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against a debtor of the business. Both the tax re</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und and the judg</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bear interest.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01"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lastRenderedPageBreak/>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cturing and wholesaling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connection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business,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aintains special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unts to co</w:t>
      </w:r>
      <w:r w:rsidRPr="00E45EBB">
        <w:rPr>
          <w:rFonts w:ascii="Times New Roman" w:eastAsia="Times New Roman" w:hAnsi="Times New Roman" w:cs="Times New Roman"/>
          <w:spacing w:val="-1"/>
          <w:sz w:val="24"/>
          <w:szCs w:val="24"/>
        </w:rPr>
        <w:t>ve</w:t>
      </w:r>
      <w:r w:rsidRPr="00E45EBB">
        <w:rPr>
          <w:rFonts w:ascii="Times New Roman" w:eastAsia="Times New Roman" w:hAnsi="Times New Roman" w:cs="Times New Roman"/>
          <w:sz w:val="24"/>
          <w:szCs w:val="24"/>
        </w:rPr>
        <w:t>r such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as work</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clai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rain and storm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da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ge,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achinery replace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etc. The </w:t>
      </w:r>
      <w:r w:rsidR="00C645E6">
        <w:rPr>
          <w:rFonts w:ascii="Times New Roman" w:eastAsia="Times New Roman" w:hAnsi="Times New Roman" w:cs="Times New Roman"/>
          <w:spacing w:val="-2"/>
          <w:sz w:val="24"/>
          <w:szCs w:val="24"/>
        </w:rPr>
        <w:t>funds</w:t>
      </w:r>
      <w:r w:rsidR="00C645E6"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 those accou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ts </w:t>
      </w:r>
      <w:r w:rsidR="00953869">
        <w:rPr>
          <w:rFonts w:ascii="Times New Roman" w:eastAsia="Times New Roman" w:hAnsi="Times New Roman" w:cs="Times New Roman"/>
          <w:sz w:val="24"/>
          <w:szCs w:val="24"/>
        </w:rPr>
        <w:t>earned</w:t>
      </w:r>
      <w:r w:rsidRPr="00E45EBB">
        <w:rPr>
          <w:rFonts w:ascii="Times New Roman" w:eastAsia="Times New Roman" w:hAnsi="Times New Roman" w:cs="Times New Roman"/>
          <w:sz w:val="24"/>
          <w:szCs w:val="24"/>
        </w:rPr>
        <w:t xml:space="preserve"> interest. Si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ilarly, the taxpayer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porarily invests funds intended for 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federal, state and local tax</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obligations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pertaining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r’s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business.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3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oney order and traveler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eck business. In addition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fees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received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connection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sale of the money orders and traveler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checks, the taxpayer earns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by the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the funds pending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eir redemption. 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apportionable</w:t>
      </w:r>
      <w:r w:rsidR="00F86004"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00" w:right="12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1"/>
          <w:sz w:val="24"/>
          <w:szCs w:val="24"/>
        </w:rPr>
        <w:t>v</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ng and selling business. The taxpayer usually has working capital a</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d extra cash tot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$200,000 which it regularly invests in short</w:t>
      </w:r>
      <w:r w:rsidRPr="00E45EBB">
        <w:rPr>
          <w:rFonts w:ascii="Times New Roman" w:eastAsia="Times New Roman" w:hAnsi="Times New Roman" w:cs="Times New Roman"/>
          <w:spacing w:val="-2"/>
          <w:sz w:val="24"/>
          <w:szCs w:val="24"/>
        </w:rPr>
        <w:t>-</w:t>
      </w:r>
      <w:r w:rsidRPr="00E45EBB">
        <w:rPr>
          <w:rFonts w:ascii="Times New Roman" w:eastAsia="Times New Roman" w:hAnsi="Times New Roman" w:cs="Times New Roman"/>
          <w:sz w:val="24"/>
          <w:szCs w:val="24"/>
        </w:rPr>
        <w: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interest bearing securities. The int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rest 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is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2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(vi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In January, the taxpayer sold all of the stock of a subsidiary for $20,000,000. The funds are placed in an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terest-bearing account pe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ding a decision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as to how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unds are to be utilized.</w:t>
      </w:r>
      <w:r w:rsidR="00CE2F5F">
        <w:rPr>
          <w:rFonts w:ascii="Times New Roman" w:eastAsia="Times New Roman" w:hAnsi="Times New Roman" w:cs="Times New Roman"/>
          <w:sz w:val="24"/>
          <w:szCs w:val="24"/>
        </w:rPr>
        <w:t xml:space="preserve">  The </w:t>
      </w:r>
      <w:commentRangeStart w:id="9"/>
      <w:r w:rsidR="00D7644C" w:rsidRPr="00D7644C">
        <w:rPr>
          <w:rFonts w:ascii="Times New Roman" w:eastAsia="Times New Roman" w:hAnsi="Times New Roman" w:cs="Times New Roman"/>
          <w:sz w:val="24"/>
          <w:szCs w:val="24"/>
          <w:highlight w:val="yellow"/>
        </w:rPr>
        <w:t>funds</w:t>
      </w:r>
      <w:r w:rsidR="00CE2F5F">
        <w:rPr>
          <w:rFonts w:ascii="Times New Roman" w:eastAsia="Times New Roman" w:hAnsi="Times New Roman" w:cs="Times New Roman"/>
          <w:sz w:val="24"/>
          <w:szCs w:val="24"/>
        </w:rPr>
        <w:t xml:space="preserve"> </w:t>
      </w:r>
      <w:commentRangeEnd w:id="9"/>
      <w:r w:rsidR="002E09B0">
        <w:rPr>
          <w:rStyle w:val="CommentReference"/>
        </w:rPr>
        <w:commentReference w:id="9"/>
      </w:r>
      <w:r w:rsidR="00CE2F5F">
        <w:rPr>
          <w:rFonts w:ascii="Times New Roman" w:eastAsia="Times New Roman" w:hAnsi="Times New Roman" w:cs="Times New Roman"/>
          <w:sz w:val="24"/>
          <w:szCs w:val="24"/>
        </w:rPr>
        <w:t>are not pledged for use in the business.</w:t>
      </w:r>
      <w:r w:rsidRPr="00E45EBB">
        <w:rPr>
          <w:rFonts w:ascii="Times New Roman" w:eastAsia="Times New Roman" w:hAnsi="Times New Roman" w:cs="Times New Roman"/>
          <w:sz w:val="24"/>
          <w:szCs w:val="24"/>
        </w:rPr>
        <w:t xml:space="preserve"> 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00CE2F5F">
        <w:rPr>
          <w:rFonts w:ascii="Times New Roman" w:eastAsia="Times New Roman" w:hAnsi="Times New Roman" w:cs="Times New Roman"/>
          <w:sz w:val="24"/>
          <w:szCs w:val="24"/>
        </w:rPr>
        <w:t xml:space="preserve"> for the entire period between the receipt of the funds and their subsequent utilization or distribution to shareholders </w:t>
      </w:r>
      <w:r w:rsidRPr="00E45EBB">
        <w:rPr>
          <w:rFonts w:ascii="Times New Roman" w:eastAsia="Times New Roman" w:hAnsi="Times New Roman" w:cs="Times New Roman"/>
          <w:sz w:val="24"/>
          <w:szCs w:val="24"/>
        </w:rPr>
        <w:t xml:space="preserve"> is </w:t>
      </w:r>
      <w:r w:rsidR="00F86004"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5" w:after="0" w:line="260" w:lineRule="exact"/>
        <w:rPr>
          <w:sz w:val="26"/>
          <w:szCs w:val="26"/>
        </w:rPr>
      </w:pPr>
    </w:p>
    <w:p w:rsidR="00390507" w:rsidRPr="00E45EBB" w:rsidRDefault="006F39AF">
      <w:pPr>
        <w:spacing w:after="0" w:line="240" w:lineRule="auto"/>
        <w:ind w:left="440" w:right="119"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 Divide</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 xml:space="preserve">ds. </w:t>
      </w:r>
      <w:r w:rsidRPr="00E45EBB">
        <w:rPr>
          <w:rFonts w:ascii="Times New Roman" w:eastAsia="Times New Roman" w:hAnsi="Times New Roman" w:cs="Times New Roman"/>
          <w:sz w:val="24"/>
          <w:szCs w:val="24"/>
        </w:rPr>
        <w:t xml:space="preserve">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where the stock with respect to which the dividends was received arose out of or was acquired in the 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or where the acquiring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stock is</w:t>
      </w:r>
      <w:r w:rsidR="001E6687">
        <w:rPr>
          <w:rFonts w:ascii="Times New Roman" w:eastAsia="Times New Roman" w:hAnsi="Times New Roman" w:cs="Times New Roman"/>
          <w:sz w:val="24"/>
          <w:szCs w:val="24"/>
        </w:rPr>
        <w:t xml:space="preserve"> or was</w:t>
      </w:r>
      <w:r w:rsidRPr="00E45EBB">
        <w:rPr>
          <w:rFonts w:ascii="Times New Roman" w:eastAsia="Times New Roman" w:hAnsi="Times New Roman" w:cs="Times New Roman"/>
          <w:sz w:val="24"/>
          <w:szCs w:val="24"/>
        </w:rPr>
        <w:t xml:space="preserve"> </w:t>
      </w:r>
      <w:r w:rsidR="00034211" w:rsidRPr="00E45EBB">
        <w:rPr>
          <w:rFonts w:ascii="Times New Roman" w:eastAsia="Times New Roman" w:hAnsi="Times New Roman" w:cs="Times New Roman"/>
          <w:sz w:val="24"/>
          <w:szCs w:val="24"/>
        </w:rPr>
        <w:t>related to the operation of</w:t>
      </w:r>
      <w:r w:rsidRPr="00E45EBB">
        <w:rPr>
          <w:rFonts w:ascii="Times New Roman" w:eastAsia="Times New Roman" w:hAnsi="Times New Roman" w:cs="Times New Roman"/>
          <w:sz w:val="24"/>
          <w:szCs w:val="24"/>
        </w:rPr>
        <w:t xml:space="preserv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w:t>
      </w:r>
      <w:r w:rsidR="00034211" w:rsidRPr="00E45EBB">
        <w:rPr>
          <w:rFonts w:ascii="Times New Roman" w:eastAsia="Times New Roman" w:hAnsi="Times New Roman" w:cs="Times New Roman"/>
          <w:sz w:val="24"/>
          <w:szCs w:val="24"/>
        </w:rPr>
        <w:t>,</w:t>
      </w:r>
      <w:r w:rsidRPr="00E45EBB">
        <w:rPr>
          <w:rFonts w:ascii="Times New Roman" w:eastAsia="Times New Roman" w:hAnsi="Times New Roman" w:cs="Times New Roman"/>
          <w:sz w:val="24"/>
          <w:szCs w:val="24"/>
        </w:rPr>
        <w:t xml:space="preserve"> or </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contributes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production of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 or business.</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15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ope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hain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k brokera</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 houses. During the year, the taxpayer rec</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 xml:space="preserve">ives dividends on stock that it owns. The 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00" w:right="9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ing and wholesaling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connection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that business,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aintains special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unts to co</w:t>
      </w:r>
      <w:r w:rsidRPr="00E45EBB">
        <w:rPr>
          <w:rFonts w:ascii="Times New Roman" w:eastAsia="Times New Roman" w:hAnsi="Times New Roman" w:cs="Times New Roman"/>
          <w:spacing w:val="-1"/>
          <w:sz w:val="24"/>
          <w:szCs w:val="24"/>
        </w:rPr>
        <w:t>ve</w:t>
      </w:r>
      <w:r w:rsidRPr="00E45EBB">
        <w:rPr>
          <w:rFonts w:ascii="Times New Roman" w:eastAsia="Times New Roman" w:hAnsi="Times New Roman" w:cs="Times New Roman"/>
          <w:sz w:val="24"/>
          <w:szCs w:val="24"/>
        </w:rPr>
        <w:t>r such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as work</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clai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s, etc. A portion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oneys in those accounts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inve</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ed in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st-bearing bonds. The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ainder is invested in various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on stocks listed on national stock exchanges. Both the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and any 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00" w:right="168"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and several unrelated corporations own all of the stock of a corporation whose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consist</w:t>
      </w:r>
      <w:r w:rsidR="005C0EEE">
        <w:rPr>
          <w:rFonts w:ascii="Times New Roman" w:eastAsia="Times New Roman" w:hAnsi="Times New Roman" w:cs="Times New Roman"/>
          <w:sz w:val="24"/>
          <w:szCs w:val="24"/>
        </w:rPr>
        <w:t>s</w:t>
      </w:r>
      <w:r w:rsidRPr="00E45EBB">
        <w:rPr>
          <w:rFonts w:ascii="Times New Roman" w:eastAsia="Times New Roman" w:hAnsi="Times New Roman" w:cs="Times New Roman"/>
          <w:sz w:val="24"/>
          <w:szCs w:val="24"/>
        </w:rPr>
        <w:t xml:space="preserve"> solely of acquiring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and processing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aterials for delivery to the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rate owners.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acquired the stock in order to obtain a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ource of supply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aterials used in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anufacturing </w:t>
      </w:r>
      <w:r w:rsidR="005C0EEE">
        <w:rPr>
          <w:rFonts w:ascii="Times New Roman" w:eastAsia="Times New Roman" w:hAnsi="Times New Roman" w:cs="Times New Roman"/>
          <w:sz w:val="24"/>
          <w:szCs w:val="24"/>
        </w:rPr>
        <w:t xml:space="preserve">trade or </w:t>
      </w:r>
      <w:r w:rsidRPr="00E45EBB">
        <w:rPr>
          <w:rFonts w:ascii="Times New Roman" w:eastAsia="Times New Roman" w:hAnsi="Times New Roman" w:cs="Times New Roman"/>
          <w:sz w:val="24"/>
          <w:szCs w:val="24"/>
        </w:rPr>
        <w:t xml:space="preserve">business. The dividends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heavy construction business. Much of its construction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ork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for agencies of the federal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and various state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s. Und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state and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ederal laws applicable to contracts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these agenc</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es, a contractor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ust have adequate bonding capacity, as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asured by the rat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 of its current assets (cash and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arketable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ecurities) to curre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liabilities. In or</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er to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 an adequate bonding capacity the taxpayer holds various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stocks and interest-bearing securities. Both the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and any 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vidends received are </w:t>
      </w:r>
      <w:r w:rsidR="00F86004"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820"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1"/>
          <w:sz w:val="24"/>
          <w:szCs w:val="24"/>
        </w:rPr>
        <w:t>v</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receives dividends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from the stock of its subsidiary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affiliate which acts as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agency for products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anufactured by the taxpayer.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dividends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are</w:t>
      </w:r>
      <w:r w:rsidRPr="00E45EBB">
        <w:rPr>
          <w:rFonts w:ascii="Times New Roman" w:eastAsia="Times New Roman" w:hAnsi="Times New Roman" w:cs="Times New Roman"/>
          <w:spacing w:val="-1"/>
          <w:sz w:val="24"/>
          <w:szCs w:val="24"/>
        </w:rPr>
        <w:t xml:space="preserve"> </w:t>
      </w:r>
      <w:r w:rsidR="00271F31" w:rsidRPr="00E45EBB">
        <w:rPr>
          <w:rFonts w:ascii="Times New Roman" w:eastAsia="Times New Roman" w:hAnsi="Times New Roman" w:cs="Times New Roman"/>
          <w:sz w:val="24"/>
          <w:szCs w:val="24"/>
        </w:rPr>
        <w:t>apportionable</w:t>
      </w:r>
      <w:r w:rsidR="00271F31"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(vi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glass manufacturing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also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portfolio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5"/>
          <w:sz w:val="24"/>
          <w:szCs w:val="24"/>
        </w:rPr>
        <w:t>t</w:t>
      </w:r>
      <w:r w:rsidRPr="00E45EBB">
        <w:rPr>
          <w:rFonts w:ascii="Times New Roman" w:eastAsia="Times New Roman" w:hAnsi="Times New Roman" w:cs="Times New Roman"/>
          <w:sz w:val="24"/>
          <w:szCs w:val="24"/>
        </w:rPr>
        <w:t xml:space="preserve">ock and interest-bearing securities, the acquisition and holding of which are unrelated to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turing business. The dividends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interest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received are </w:t>
      </w:r>
      <w:r w:rsidR="00271F31" w:rsidRPr="00E45EBB">
        <w:rPr>
          <w:rFonts w:ascii="Times New Roman" w:eastAsia="Times New Roman" w:hAnsi="Times New Roman" w:cs="Times New Roman"/>
          <w:sz w:val="24"/>
          <w:szCs w:val="24"/>
        </w:rPr>
        <w:t>non</w:t>
      </w:r>
      <w:r w:rsidR="00271F31" w:rsidRPr="00E45EBB">
        <w:rPr>
          <w:rFonts w:ascii="Times New Roman" w:eastAsia="Times New Roman" w:hAnsi="Times New Roman" w:cs="Times New Roman"/>
          <w:spacing w:val="-1"/>
          <w:sz w:val="24"/>
          <w:szCs w:val="24"/>
        </w:rPr>
        <w:t>-apportionable</w:t>
      </w:r>
      <w:r w:rsidR="00271F3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39" w:lineRule="auto"/>
        <w:ind w:left="480" w:right="228" w:firstLine="3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(5) Patent and copyright royalties.</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Patent and copyright royalties are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re the patent or copyright </w:t>
      </w:r>
      <w:r w:rsidRPr="00E45EBB">
        <w:rPr>
          <w:rFonts w:ascii="Times New Roman" w:eastAsia="Times New Roman" w:hAnsi="Times New Roman" w:cs="Times New Roman"/>
          <w:spacing w:val="-1"/>
          <w:sz w:val="24"/>
          <w:szCs w:val="24"/>
        </w:rPr>
        <w:t>w</w:t>
      </w:r>
      <w:r w:rsidRPr="00E45EBB">
        <w:rPr>
          <w:rFonts w:ascii="Times New Roman" w:eastAsia="Times New Roman" w:hAnsi="Times New Roman" w:cs="Times New Roman"/>
          <w:sz w:val="24"/>
          <w:szCs w:val="24"/>
        </w:rPr>
        <w:t>ith respect to which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royalties were received arose out of or was created in the 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or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here the acquiring 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holding the patent or copyright is</w:t>
      </w:r>
      <w:r w:rsidR="00A47455">
        <w:rPr>
          <w:rFonts w:ascii="Times New Roman" w:eastAsia="Times New Roman" w:hAnsi="Times New Roman" w:cs="Times New Roman"/>
          <w:sz w:val="24"/>
          <w:szCs w:val="24"/>
        </w:rPr>
        <w:t xml:space="preserve"> or was</w:t>
      </w:r>
      <w:r w:rsidRPr="00E45EBB">
        <w:rPr>
          <w:rFonts w:ascii="Times New Roman" w:eastAsia="Times New Roman" w:hAnsi="Times New Roman" w:cs="Times New Roman"/>
          <w:sz w:val="24"/>
          <w:szCs w:val="24"/>
        </w:rPr>
        <w:t xml:space="preserve"> </w:t>
      </w:r>
      <w:r w:rsidR="00A86761" w:rsidRPr="00E45EBB">
        <w:rPr>
          <w:rFonts w:ascii="Times New Roman" w:eastAsia="Times New Roman" w:hAnsi="Times New Roman" w:cs="Times New Roman"/>
          <w:sz w:val="24"/>
          <w:szCs w:val="24"/>
        </w:rPr>
        <w:t xml:space="preserve">related to the operation of </w:t>
      </w:r>
      <w:r w:rsidRPr="00E45EBB">
        <w:rPr>
          <w:rFonts w:ascii="Times New Roman" w:eastAsia="Times New Roman" w:hAnsi="Times New Roman" w:cs="Times New Roman"/>
          <w:sz w:val="24"/>
          <w:szCs w:val="24"/>
        </w:rPr>
        <w:t xml:space="preserv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w:t>
      </w:r>
      <w:r w:rsidR="00A86761" w:rsidRPr="00E45EBB">
        <w:rPr>
          <w:rFonts w:ascii="Times New Roman" w:eastAsia="Times New Roman" w:hAnsi="Times New Roman" w:cs="Times New Roman"/>
          <w:sz w:val="24"/>
          <w:szCs w:val="24"/>
        </w:rPr>
        <w: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contr</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 xml:space="preserve">butes to the production of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the trade or business</w:t>
      </w:r>
      <w:r w:rsidR="005C0EEE">
        <w:rPr>
          <w:rFonts w:ascii="Times New Roman" w:eastAsia="Times New Roman" w:hAnsi="Times New Roman" w:cs="Times New Roman"/>
          <w:sz w:val="24"/>
          <w:szCs w:val="24"/>
        </w:rPr>
        <w:t>.</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10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ss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and selling industrial che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icals. In connection with that business, the taxpayer obtained patents on certain of its product</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The taxpayer licensed the production of the che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icals in foreign coun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ries, in return for which the taxpayer rec</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ives ro</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alties. The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oyalties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ec</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 xml:space="preserve">ived by the taxpayer are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36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is engaged 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usic publishing </w:t>
      </w:r>
      <w:r w:rsidR="005C0EEE">
        <w:rPr>
          <w:rFonts w:ascii="Times New Roman" w:eastAsia="Times New Roman" w:hAnsi="Times New Roman" w:cs="Times New Roman"/>
          <w:sz w:val="24"/>
          <w:szCs w:val="24"/>
        </w:rPr>
        <w:t xml:space="preserve">trade or </w:t>
      </w:r>
      <w:r w:rsidRPr="00E45EBB">
        <w:rPr>
          <w:rFonts w:ascii="Times New Roman" w:eastAsia="Times New Roman" w:hAnsi="Times New Roman" w:cs="Times New Roman"/>
          <w:sz w:val="24"/>
          <w:szCs w:val="24"/>
        </w:rPr>
        <w:t>business and holds copyrights on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erous songs.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taxpayer acquires the assets of a 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aller publishing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pany, including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usic copyrights. These acquired copyrights are thereafter used by 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xpayer in its </w:t>
      </w:r>
      <w:r w:rsidR="005C0EEE">
        <w:rPr>
          <w:rFonts w:ascii="Times New Roman" w:eastAsia="Times New Roman" w:hAnsi="Times New Roman" w:cs="Times New Roman"/>
          <w:sz w:val="24"/>
          <w:szCs w:val="24"/>
        </w:rPr>
        <w:t xml:space="preserve">trade or </w:t>
      </w:r>
      <w:r w:rsidRPr="00E45EBB">
        <w:rPr>
          <w:rFonts w:ascii="Times New Roman" w:eastAsia="Times New Roman" w:hAnsi="Times New Roman" w:cs="Times New Roman"/>
          <w:sz w:val="24"/>
          <w:szCs w:val="24"/>
        </w:rPr>
        <w:t>business. Any royalties received on these cop</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rights are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7D7308" w:rsidRPr="00E45EBB" w:rsidRDefault="007D7308" w:rsidP="007D7308">
      <w:pPr>
        <w:spacing w:after="0" w:line="240" w:lineRule="auto"/>
        <w:ind w:left="120" w:right="215"/>
        <w:rPr>
          <w:sz w:val="20"/>
          <w:szCs w:val="20"/>
        </w:rPr>
      </w:pPr>
    </w:p>
    <w:p w:rsidR="00390507" w:rsidRPr="00E45EBB" w:rsidRDefault="006F39AF">
      <w:pPr>
        <w:spacing w:before="29" w:after="0" w:line="240" w:lineRule="auto"/>
        <w:ind w:left="120" w:right="136"/>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IV.1.(d).  Proration of Deductions.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ost cases, an allowable deduction of a taxpayer will be applicable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arisi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g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 partic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ar trade or business or to a particular item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cases, an allowable deduction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be applicable to the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es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than one trade or business </w:t>
      </w:r>
      <w:r w:rsidRPr="00E32227">
        <w:rPr>
          <w:rFonts w:ascii="Times New Roman" w:eastAsia="Times New Roman" w:hAnsi="Times New Roman" w:cs="Times New Roman"/>
          <w:sz w:val="24"/>
          <w:szCs w:val="24"/>
        </w:rPr>
        <w:t>and</w:t>
      </w:r>
      <w:r w:rsidRPr="00E45EBB">
        <w:rPr>
          <w:rFonts w:ascii="Times New Roman" w:eastAsia="Times New Roman" w:hAnsi="Times New Roman" w:cs="Times New Roman"/>
          <w:sz w:val="24"/>
          <w:szCs w:val="24"/>
        </w:rPr>
        <w:t xml:space="preserve"> to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s 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In such cases, the deduction shall be prorated among those trades or businesses and those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s 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in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wh</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ch fairly distributes the deduction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among the classes of income to which it is appli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able.</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21"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Year to year consistency.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of prorating any such deduction 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turns for prior 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ars, 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shall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ur</w:t>
      </w:r>
      <w:r w:rsidRPr="00E45EBB">
        <w:rPr>
          <w:rFonts w:ascii="Times New Roman" w:eastAsia="Times New Roman" w:hAnsi="Times New Roman" w:cs="Times New Roman"/>
          <w:sz w:val="24"/>
          <w:szCs w:val="24"/>
        </w:rPr>
        <w:t xml:space="preserve">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the cu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rent 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nature and extent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odification.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0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tency.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rns or repo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ts filed by a taxpayer with all states to which the taxpayer reports under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Article IV of this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Uniform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not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application or proration of any deduction, the taxpayer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disclose in its return to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nature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 extent of the variance.</w:t>
      </w:r>
    </w:p>
    <w:p w:rsidR="00390507" w:rsidRPr="00E45EBB" w:rsidRDefault="00390507">
      <w:pPr>
        <w:spacing w:after="0" w:line="200" w:lineRule="exact"/>
        <w:rPr>
          <w:sz w:val="20"/>
          <w:szCs w:val="20"/>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IV.2.(a). Defi</w:t>
      </w:r>
      <w:r w:rsidRPr="00E45EBB">
        <w:rPr>
          <w:rFonts w:ascii="Times New Roman" w:eastAsia="Times New Roman" w:hAnsi="Times New Roman" w:cs="Times New Roman"/>
          <w:b/>
          <w:bCs/>
          <w:spacing w:val="-1"/>
          <w:sz w:val="24"/>
          <w:szCs w:val="24"/>
        </w:rPr>
        <w:t>ni</w:t>
      </w:r>
      <w:r w:rsidRPr="00E45EBB">
        <w:rPr>
          <w:rFonts w:ascii="Times New Roman" w:eastAsia="Times New Roman" w:hAnsi="Times New Roman" w:cs="Times New Roman"/>
          <w:b/>
          <w:bCs/>
          <w:sz w:val="24"/>
          <w:szCs w:val="24"/>
        </w:rPr>
        <w:t>tions.</w:t>
      </w:r>
    </w:p>
    <w:p w:rsidR="00390507" w:rsidRPr="00E45EBB" w:rsidRDefault="00390507">
      <w:pPr>
        <w:spacing w:before="14" w:after="0" w:line="260" w:lineRule="exact"/>
        <w:rPr>
          <w:sz w:val="26"/>
          <w:szCs w:val="26"/>
        </w:rPr>
      </w:pPr>
    </w:p>
    <w:p w:rsidR="00390507" w:rsidRPr="00E45EBB" w:rsidRDefault="006F39AF" w:rsidP="0029754E">
      <w:pPr>
        <w:spacing w:after="0" w:line="240" w:lineRule="auto"/>
        <w:ind w:left="90" w:right="57"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[each state sh</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uld ins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definition in 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II</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3. or the definition in its own tax laws].</w:t>
      </w:r>
    </w:p>
    <w:p w:rsidR="00390507" w:rsidRPr="00E45EBB" w:rsidRDefault="00390507">
      <w:pPr>
        <w:spacing w:before="15" w:after="0" w:line="260" w:lineRule="exact"/>
        <w:rPr>
          <w:sz w:val="26"/>
          <w:szCs w:val="26"/>
        </w:rPr>
      </w:pPr>
    </w:p>
    <w:p w:rsidR="00390507" w:rsidRPr="00E45EBB" w:rsidRDefault="006F39AF" w:rsidP="0029754E">
      <w:pPr>
        <w:spacing w:after="0" w:line="240" w:lineRule="auto"/>
        <w:ind w:left="90" w:right="243"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re</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ers to the divis</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on of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between states by the use of a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 conta</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ning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factors.</w:t>
      </w:r>
    </w:p>
    <w:p w:rsidR="00390507" w:rsidRPr="00E45EBB" w:rsidRDefault="00390507">
      <w:pPr>
        <w:spacing w:before="16" w:after="0" w:line="260" w:lineRule="exact"/>
        <w:rPr>
          <w:sz w:val="26"/>
          <w:szCs w:val="26"/>
        </w:rPr>
      </w:pPr>
    </w:p>
    <w:p w:rsidR="00390507" w:rsidRPr="00E45EBB" w:rsidRDefault="006F39AF" w:rsidP="0029754E">
      <w:pPr>
        <w:spacing w:after="0" w:line="240" w:lineRule="auto"/>
        <w:ind w:left="90" w:right="390"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"Allocation" refers to the assignment of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to a particular state.</w:t>
      </w:r>
    </w:p>
    <w:p w:rsidR="00390507" w:rsidRPr="00E45EBB" w:rsidRDefault="00390507">
      <w:pPr>
        <w:spacing w:before="16" w:after="0" w:line="260" w:lineRule="exact"/>
        <w:rPr>
          <w:sz w:val="26"/>
          <w:szCs w:val="26"/>
        </w:rPr>
      </w:pPr>
    </w:p>
    <w:p w:rsidR="00390507" w:rsidRPr="00E45EBB" w:rsidRDefault="006F39AF" w:rsidP="0029754E">
      <w:pPr>
        <w:spacing w:after="0" w:line="240" w:lineRule="auto"/>
        <w:ind w:left="90" w:right="443" w:firstLine="75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activit</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r</w:t>
      </w:r>
      <w:r w:rsidRPr="00E45EBB">
        <w:rPr>
          <w:rFonts w:ascii="Times New Roman" w:eastAsia="Times New Roman" w:hAnsi="Times New Roman" w:cs="Times New Roman"/>
          <w:spacing w:val="-1"/>
          <w:sz w:val="24"/>
          <w:szCs w:val="24"/>
        </w:rPr>
        <w:t>ef</w:t>
      </w:r>
      <w:r w:rsidRPr="00E45EBB">
        <w:rPr>
          <w:rFonts w:ascii="Times New Roman" w:eastAsia="Times New Roman" w:hAnsi="Times New Roman" w:cs="Times New Roman"/>
          <w:sz w:val="24"/>
          <w:szCs w:val="24"/>
        </w:rPr>
        <w:t>ers to the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sactions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nd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ities occur</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ing in the regular course of a particular trade or business of a taxpayer </w:t>
      </w:r>
      <w:r w:rsidR="00AA010C">
        <w:rPr>
          <w:rFonts w:ascii="Times New Roman" w:eastAsia="Times New Roman" w:hAnsi="Times New Roman" w:cs="Times New Roman"/>
          <w:sz w:val="24"/>
          <w:szCs w:val="24"/>
        </w:rPr>
        <w:t>and includes</w:t>
      </w:r>
      <w:r w:rsidR="00F73439">
        <w:rPr>
          <w:rFonts w:ascii="Times New Roman" w:eastAsia="Times New Roman" w:hAnsi="Times New Roman" w:cs="Times New Roman"/>
          <w:sz w:val="24"/>
          <w:szCs w:val="24"/>
        </w:rPr>
        <w:t xml:space="preserve"> </w:t>
      </w:r>
      <w:r w:rsidR="00D7644C" w:rsidRPr="0029754E">
        <w:rPr>
          <w:rFonts w:ascii="Times New Roman" w:eastAsia="Times New Roman" w:hAnsi="Times New Roman" w:cs="Times New Roman"/>
          <w:sz w:val="24"/>
          <w:szCs w:val="24"/>
        </w:rPr>
        <w:t>the acquisition</w:t>
      </w:r>
      <w:r w:rsidRPr="00E45EBB">
        <w:rPr>
          <w:rFonts w:ascii="Times New Roman" w:eastAsia="Times New Roman" w:hAnsi="Times New Roman" w:cs="Times New Roman"/>
          <w:sz w:val="24"/>
          <w:szCs w:val="24"/>
        </w:rPr>
        <w:t xml:space="preserve">, </w:t>
      </w:r>
      <w:r w:rsidR="00052EFD">
        <w:rPr>
          <w:rFonts w:ascii="Times New Roman" w:eastAsia="Times New Roman" w:hAnsi="Times New Roman" w:cs="Times New Roman"/>
          <w:sz w:val="24"/>
          <w:szCs w:val="24"/>
        </w:rPr>
        <w:t xml:space="preserve">employment, development,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00E32227">
        <w:rPr>
          <w:rFonts w:ascii="Times New Roman" w:eastAsia="Times New Roman" w:hAnsi="Times New Roman" w:cs="Times New Roman"/>
          <w:sz w:val="24"/>
          <w:szCs w:val="24"/>
        </w:rPr>
        <w:t>or</w:t>
      </w:r>
      <w:r w:rsidR="00E32227"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disposition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erty that </w:t>
      </w:r>
      <w:r w:rsidR="00CF0F7B" w:rsidRPr="00E45EBB">
        <w:rPr>
          <w:rFonts w:ascii="Times New Roman" w:eastAsia="Times New Roman" w:hAnsi="Times New Roman" w:cs="Times New Roman"/>
          <w:sz w:val="24"/>
          <w:szCs w:val="24"/>
        </w:rPr>
        <w:t xml:space="preserve">is </w:t>
      </w:r>
      <w:r w:rsidR="00F73439">
        <w:rPr>
          <w:rFonts w:ascii="Times New Roman" w:eastAsia="Times New Roman" w:hAnsi="Times New Roman" w:cs="Times New Roman"/>
          <w:sz w:val="24"/>
          <w:szCs w:val="24"/>
        </w:rPr>
        <w:t xml:space="preserve"> or was </w:t>
      </w:r>
      <w:r w:rsidR="00CF0F7B" w:rsidRPr="00E45EBB">
        <w:rPr>
          <w:rFonts w:ascii="Times New Roman" w:eastAsia="Times New Roman" w:hAnsi="Times New Roman" w:cs="Times New Roman"/>
          <w:sz w:val="24"/>
          <w:szCs w:val="24"/>
        </w:rPr>
        <w:t>related to the operation</w:t>
      </w:r>
      <w:r w:rsidRPr="00E45EBB">
        <w:rPr>
          <w:rFonts w:ascii="Times New Roman" w:eastAsia="Times New Roman" w:hAnsi="Times New Roman" w:cs="Times New Roman"/>
          <w:sz w:val="24"/>
          <w:szCs w:val="24"/>
        </w:rPr>
        <w:t xml:space="preserv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trade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p>
    <w:p w:rsidR="00390507" w:rsidRPr="00E45EBB" w:rsidRDefault="00390507">
      <w:pPr>
        <w:spacing w:before="16" w:after="0" w:line="260" w:lineRule="exact"/>
        <w:rPr>
          <w:sz w:val="26"/>
          <w:szCs w:val="26"/>
        </w:rPr>
      </w:pPr>
    </w:p>
    <w:p w:rsidR="00390507" w:rsidRPr="00E45EBB" w:rsidRDefault="00390507">
      <w:pPr>
        <w:spacing w:before="16" w:after="0" w:line="260" w:lineRule="exact"/>
        <w:rPr>
          <w:sz w:val="26"/>
          <w:szCs w:val="26"/>
        </w:rPr>
      </w:pPr>
    </w:p>
    <w:p w:rsidR="00B74EAB" w:rsidDel="008C497D" w:rsidRDefault="006F39AF" w:rsidP="00C95996">
      <w:pPr>
        <w:spacing w:after="0" w:line="240" w:lineRule="auto"/>
        <w:ind w:left="100" w:right="70" w:firstLine="720"/>
        <w:rPr>
          <w:del w:id="10" w:author="Sheldon H. Laskin" w:date="2015-10-06T16:50:00Z"/>
          <w:rFonts w:ascii="Times New Roman" w:eastAsia="Times New Roman" w:hAnsi="Times New Roman" w:cs="Times New Roman"/>
          <w:sz w:val="24"/>
          <w:szCs w:val="24"/>
        </w:rPr>
      </w:pPr>
      <w:commentRangeStart w:id="11"/>
      <w:commentRangeStart w:id="12"/>
      <w:del w:id="13" w:author="Sheldon H. Laskin" w:date="2015-10-06T16:50:00Z">
        <w:r w:rsidRPr="00E45EBB" w:rsidDel="008C497D">
          <w:rPr>
            <w:rFonts w:ascii="Times New Roman" w:eastAsia="Times New Roman" w:hAnsi="Times New Roman" w:cs="Times New Roman"/>
            <w:sz w:val="24"/>
            <w:szCs w:val="24"/>
          </w:rPr>
          <w:delText>(5) “</w:delText>
        </w:r>
        <w:commentRangeStart w:id="14"/>
        <w:r w:rsidRPr="00E45EBB" w:rsidDel="008C497D">
          <w:rPr>
            <w:rFonts w:ascii="Times New Roman" w:eastAsia="Times New Roman" w:hAnsi="Times New Roman" w:cs="Times New Roman"/>
            <w:sz w:val="24"/>
            <w:szCs w:val="24"/>
          </w:rPr>
          <w:delText>Gross recei</w:delText>
        </w:r>
        <w:r w:rsidRPr="00E45EBB" w:rsidDel="008C497D">
          <w:rPr>
            <w:rFonts w:ascii="Times New Roman" w:eastAsia="Times New Roman" w:hAnsi="Times New Roman" w:cs="Times New Roman"/>
            <w:spacing w:val="-1"/>
            <w:sz w:val="24"/>
            <w:szCs w:val="24"/>
          </w:rPr>
          <w:delText>p</w:delText>
        </w:r>
        <w:r w:rsidRPr="00E45EBB" w:rsidDel="008C497D">
          <w:rPr>
            <w:rFonts w:ascii="Times New Roman" w:eastAsia="Times New Roman" w:hAnsi="Times New Roman" w:cs="Times New Roman"/>
            <w:spacing w:val="1"/>
            <w:sz w:val="24"/>
            <w:szCs w:val="24"/>
          </w:rPr>
          <w:delText>t</w:delText>
        </w:r>
        <w:r w:rsidRPr="00E45EBB" w:rsidDel="008C497D">
          <w:rPr>
            <w:rFonts w:ascii="Times New Roman" w:eastAsia="Times New Roman" w:hAnsi="Times New Roman" w:cs="Times New Roman"/>
            <w:sz w:val="24"/>
            <w:szCs w:val="24"/>
          </w:rPr>
          <w:delText>s” are the gross amounts realized (the sum</w:delText>
        </w:r>
        <w:r w:rsidRPr="00E45EBB" w:rsidDel="008C497D">
          <w:rPr>
            <w:rFonts w:ascii="Times New Roman" w:eastAsia="Times New Roman" w:hAnsi="Times New Roman" w:cs="Times New Roman"/>
            <w:spacing w:val="-2"/>
            <w:sz w:val="24"/>
            <w:szCs w:val="24"/>
          </w:rPr>
          <w:delText xml:space="preserve"> </w:delText>
        </w:r>
        <w:r w:rsidRPr="00E45EBB" w:rsidDel="008C497D">
          <w:rPr>
            <w:rFonts w:ascii="Times New Roman" w:eastAsia="Times New Roman" w:hAnsi="Times New Roman" w:cs="Times New Roman"/>
            <w:sz w:val="24"/>
            <w:szCs w:val="24"/>
          </w:rPr>
          <w:delText xml:space="preserve">of </w:delText>
        </w:r>
        <w:r w:rsidRPr="00E45EBB" w:rsidDel="008C497D">
          <w:rPr>
            <w:rFonts w:ascii="Times New Roman" w:eastAsia="Times New Roman" w:hAnsi="Times New Roman" w:cs="Times New Roman"/>
            <w:spacing w:val="-2"/>
            <w:sz w:val="24"/>
            <w:szCs w:val="24"/>
          </w:rPr>
          <w:delText>m</w:delText>
        </w:r>
        <w:r w:rsidRPr="00E45EBB" w:rsidDel="008C497D">
          <w:rPr>
            <w:rFonts w:ascii="Times New Roman" w:eastAsia="Times New Roman" w:hAnsi="Times New Roman" w:cs="Times New Roman"/>
            <w:sz w:val="24"/>
            <w:szCs w:val="24"/>
          </w:rPr>
          <w:delText xml:space="preserve">oney and the fair </w:delText>
        </w:r>
        <w:r w:rsidRPr="00E45EBB" w:rsidDel="008C497D">
          <w:rPr>
            <w:rFonts w:ascii="Times New Roman" w:eastAsia="Times New Roman" w:hAnsi="Times New Roman" w:cs="Times New Roman"/>
            <w:spacing w:val="-2"/>
            <w:sz w:val="24"/>
            <w:szCs w:val="24"/>
          </w:rPr>
          <w:delText>m</w:delText>
        </w:r>
        <w:r w:rsidRPr="00E45EBB" w:rsidDel="008C497D">
          <w:rPr>
            <w:rFonts w:ascii="Times New Roman" w:eastAsia="Times New Roman" w:hAnsi="Times New Roman" w:cs="Times New Roman"/>
            <w:sz w:val="24"/>
            <w:szCs w:val="24"/>
          </w:rPr>
          <w:delText>arket value of other property or services recei</w:delText>
        </w:r>
        <w:r w:rsidRPr="00E45EBB" w:rsidDel="008C497D">
          <w:rPr>
            <w:rFonts w:ascii="Times New Roman" w:eastAsia="Times New Roman" w:hAnsi="Times New Roman" w:cs="Times New Roman"/>
            <w:spacing w:val="-1"/>
            <w:sz w:val="24"/>
            <w:szCs w:val="24"/>
          </w:rPr>
          <w:delText>v</w:delText>
        </w:r>
        <w:r w:rsidRPr="00E45EBB" w:rsidDel="008C497D">
          <w:rPr>
            <w:rFonts w:ascii="Times New Roman" w:eastAsia="Times New Roman" w:hAnsi="Times New Roman" w:cs="Times New Roman"/>
            <w:sz w:val="24"/>
            <w:szCs w:val="24"/>
          </w:rPr>
          <w:delText xml:space="preserve">ed) on the </w:delText>
        </w:r>
        <w:r w:rsidRPr="00E45EBB" w:rsidDel="008C497D">
          <w:rPr>
            <w:rFonts w:ascii="Times New Roman" w:eastAsia="Times New Roman" w:hAnsi="Times New Roman" w:cs="Times New Roman"/>
            <w:spacing w:val="-1"/>
            <w:sz w:val="24"/>
            <w:szCs w:val="24"/>
          </w:rPr>
          <w:delText>sa</w:delText>
        </w:r>
        <w:r w:rsidRPr="00E45EBB" w:rsidDel="008C497D">
          <w:rPr>
            <w:rFonts w:ascii="Times New Roman" w:eastAsia="Times New Roman" w:hAnsi="Times New Roman" w:cs="Times New Roman"/>
            <w:sz w:val="24"/>
            <w:szCs w:val="24"/>
          </w:rPr>
          <w:delText>le or exchange of property, the perfor</w:delText>
        </w:r>
        <w:r w:rsidRPr="00E45EBB" w:rsidDel="008C497D">
          <w:rPr>
            <w:rFonts w:ascii="Times New Roman" w:eastAsia="Times New Roman" w:hAnsi="Times New Roman" w:cs="Times New Roman"/>
            <w:spacing w:val="-2"/>
            <w:sz w:val="24"/>
            <w:szCs w:val="24"/>
          </w:rPr>
          <w:delText>m</w:delText>
        </w:r>
        <w:r w:rsidRPr="00E45EBB" w:rsidDel="008C497D">
          <w:rPr>
            <w:rFonts w:ascii="Times New Roman" w:eastAsia="Times New Roman" w:hAnsi="Times New Roman" w:cs="Times New Roman"/>
            <w:sz w:val="24"/>
            <w:szCs w:val="24"/>
          </w:rPr>
          <w:delText>ance of services, or the use of p</w:delText>
        </w:r>
        <w:r w:rsidRPr="00E45EBB" w:rsidDel="008C497D">
          <w:rPr>
            <w:rFonts w:ascii="Times New Roman" w:eastAsia="Times New Roman" w:hAnsi="Times New Roman" w:cs="Times New Roman"/>
            <w:spacing w:val="-1"/>
            <w:sz w:val="24"/>
            <w:szCs w:val="24"/>
          </w:rPr>
          <w:delText>r</w:delText>
        </w:r>
        <w:r w:rsidRPr="00E45EBB" w:rsidDel="008C497D">
          <w:rPr>
            <w:rFonts w:ascii="Times New Roman" w:eastAsia="Times New Roman" w:hAnsi="Times New Roman" w:cs="Times New Roman"/>
            <w:sz w:val="24"/>
            <w:szCs w:val="24"/>
          </w:rPr>
          <w:delText xml:space="preserve">operty or capital (including rents, royalties, interest and dividends) in a transaction which produces </w:delText>
        </w:r>
        <w:r w:rsidR="00271F31" w:rsidRPr="00E45EBB" w:rsidDel="008C497D">
          <w:rPr>
            <w:rFonts w:ascii="Times New Roman" w:eastAsia="Times New Roman" w:hAnsi="Times New Roman" w:cs="Times New Roman"/>
            <w:sz w:val="24"/>
            <w:szCs w:val="24"/>
          </w:rPr>
          <w:delText xml:space="preserve">apportionable </w:delText>
        </w:r>
        <w:r w:rsidRPr="00E45EBB" w:rsidDel="008C497D">
          <w:rPr>
            <w:rFonts w:ascii="Times New Roman" w:eastAsia="Times New Roman" w:hAnsi="Times New Roman" w:cs="Times New Roman"/>
            <w:sz w:val="24"/>
            <w:szCs w:val="24"/>
          </w:rPr>
          <w:delText>inco</w:delText>
        </w:r>
        <w:r w:rsidRPr="00E45EBB" w:rsidDel="008C497D">
          <w:rPr>
            <w:rFonts w:ascii="Times New Roman" w:eastAsia="Times New Roman" w:hAnsi="Times New Roman" w:cs="Times New Roman"/>
            <w:spacing w:val="-2"/>
            <w:sz w:val="24"/>
            <w:szCs w:val="24"/>
          </w:rPr>
          <w:delText>m</w:delText>
        </w:r>
        <w:r w:rsidRPr="00E45EBB" w:rsidDel="008C497D">
          <w:rPr>
            <w:rFonts w:ascii="Times New Roman" w:eastAsia="Times New Roman" w:hAnsi="Times New Roman" w:cs="Times New Roman"/>
            <w:sz w:val="24"/>
            <w:szCs w:val="24"/>
          </w:rPr>
          <w:delText>e, in which the inco</w:delText>
        </w:r>
        <w:r w:rsidRPr="00E45EBB" w:rsidDel="008C497D">
          <w:rPr>
            <w:rFonts w:ascii="Times New Roman" w:eastAsia="Times New Roman" w:hAnsi="Times New Roman" w:cs="Times New Roman"/>
            <w:spacing w:val="-2"/>
            <w:sz w:val="24"/>
            <w:szCs w:val="24"/>
          </w:rPr>
          <w:delText>m</w:delText>
        </w:r>
        <w:r w:rsidRPr="00E45EBB" w:rsidDel="008C497D">
          <w:rPr>
            <w:rFonts w:ascii="Times New Roman" w:eastAsia="Times New Roman" w:hAnsi="Times New Roman" w:cs="Times New Roman"/>
            <w:sz w:val="24"/>
            <w:szCs w:val="24"/>
          </w:rPr>
          <w:delText>e or loss is recognized (</w:delText>
        </w:r>
        <w:r w:rsidR="00BA584C" w:rsidRPr="00BA584C" w:rsidDel="008C497D">
          <w:rPr>
            <w:rFonts w:ascii="Times New Roman" w:eastAsia="Times New Roman" w:hAnsi="Times New Roman" w:cs="Times New Roman"/>
            <w:bCs/>
            <w:sz w:val="24"/>
            <w:szCs w:val="24"/>
            <w:u w:val="single"/>
          </w:rPr>
          <w:delText>and, where foreign entities are included on a combined report,</w:delText>
        </w:r>
        <w:r w:rsidR="00BA584C" w:rsidRPr="00BA584C" w:rsidDel="008C497D">
          <w:rPr>
            <w:rFonts w:ascii="Times New Roman" w:eastAsia="Times New Roman" w:hAnsi="Times New Roman" w:cs="Times New Roman"/>
            <w:bCs/>
            <w:sz w:val="24"/>
            <w:szCs w:val="24"/>
          </w:rPr>
          <w:delText xml:space="preserve"> amounts which </w:delText>
        </w:r>
        <w:r w:rsidR="00B74EAB" w:rsidDel="008C497D">
          <w:rPr>
            <w:rFonts w:ascii="Times New Roman" w:eastAsia="Times New Roman" w:hAnsi="Times New Roman" w:cs="Times New Roman"/>
            <w:bCs/>
            <w:sz w:val="24"/>
            <w:szCs w:val="24"/>
          </w:rPr>
          <w:delText xml:space="preserve">would be recognized if the </w:delText>
        </w:r>
        <w:r w:rsidR="00BA584C" w:rsidRPr="00BA584C" w:rsidDel="008C497D">
          <w:rPr>
            <w:rFonts w:ascii="Times New Roman" w:eastAsia="Times New Roman" w:hAnsi="Times New Roman" w:cs="Times New Roman"/>
            <w:bCs/>
            <w:sz w:val="24"/>
            <w:szCs w:val="24"/>
            <w:u w:val="single"/>
          </w:rPr>
          <w:delText>relevant</w:delText>
        </w:r>
        <w:r w:rsidR="00BA584C" w:rsidRPr="00BA584C" w:rsidDel="008C497D">
          <w:rPr>
            <w:rFonts w:ascii="Times New Roman" w:eastAsia="Times New Roman" w:hAnsi="Times New Roman" w:cs="Times New Roman"/>
            <w:bCs/>
            <w:sz w:val="24"/>
            <w:szCs w:val="24"/>
          </w:rPr>
          <w:delText xml:space="preserve"> transactions or entities were in the United States</w:delText>
        </w:r>
        <w:r w:rsidRPr="00E45EBB" w:rsidDel="008C497D">
          <w:rPr>
            <w:rFonts w:ascii="Times New Roman" w:eastAsia="Times New Roman" w:hAnsi="Times New Roman" w:cs="Times New Roman"/>
            <w:sz w:val="24"/>
            <w:szCs w:val="24"/>
          </w:rPr>
          <w:delText>) under the Internal Revenue</w:delText>
        </w:r>
        <w:r w:rsidRPr="00E45EBB" w:rsidDel="008C497D">
          <w:rPr>
            <w:rFonts w:ascii="Times New Roman" w:eastAsia="Times New Roman" w:hAnsi="Times New Roman" w:cs="Times New Roman"/>
            <w:spacing w:val="-1"/>
            <w:sz w:val="24"/>
            <w:szCs w:val="24"/>
          </w:rPr>
          <w:delText xml:space="preserve"> </w:delText>
        </w:r>
        <w:r w:rsidRPr="00E45EBB" w:rsidDel="008C497D">
          <w:rPr>
            <w:rFonts w:ascii="Times New Roman" w:eastAsia="Times New Roman" w:hAnsi="Times New Roman" w:cs="Times New Roman"/>
            <w:sz w:val="24"/>
            <w:szCs w:val="24"/>
          </w:rPr>
          <w:delText>Code.  A</w:delText>
        </w:r>
        <w:r w:rsidRPr="00E45EBB" w:rsidDel="008C497D">
          <w:rPr>
            <w:rFonts w:ascii="Times New Roman" w:eastAsia="Times New Roman" w:hAnsi="Times New Roman" w:cs="Times New Roman"/>
            <w:spacing w:val="-2"/>
            <w:sz w:val="24"/>
            <w:szCs w:val="24"/>
          </w:rPr>
          <w:delText>m</w:delText>
        </w:r>
        <w:r w:rsidRPr="00E45EBB" w:rsidDel="008C497D">
          <w:rPr>
            <w:rFonts w:ascii="Times New Roman" w:eastAsia="Times New Roman" w:hAnsi="Times New Roman" w:cs="Times New Roman"/>
            <w:sz w:val="24"/>
            <w:szCs w:val="24"/>
          </w:rPr>
          <w:delText xml:space="preserve">ounts realized on the sale or exchange of property are not reduced for the cost of goods sold or the basis of property sold. </w:delText>
        </w:r>
        <w:commentRangeEnd w:id="11"/>
        <w:commentRangeEnd w:id="14"/>
        <w:r w:rsidR="00653E8E" w:rsidDel="008C497D">
          <w:rPr>
            <w:rStyle w:val="CommentReference"/>
          </w:rPr>
          <w:commentReference w:id="11"/>
        </w:r>
      </w:del>
    </w:p>
    <w:p w:rsidR="00281CE1" w:rsidRPr="00281CE1" w:rsidRDefault="008C497D" w:rsidP="00281CE1">
      <w:pPr>
        <w:spacing w:after="0" w:line="240" w:lineRule="auto"/>
        <w:ind w:left="100" w:right="70" w:firstLine="720"/>
        <w:rPr>
          <w:ins w:id="15" w:author="Sheldon H. Laskin" w:date="2015-10-06T21:20:00Z"/>
          <w:rFonts w:ascii="Times New Roman" w:eastAsia="Times New Roman" w:hAnsi="Times New Roman" w:cs="Times New Roman"/>
          <w:sz w:val="24"/>
          <w:szCs w:val="24"/>
        </w:rPr>
      </w:pPr>
      <w:ins w:id="16" w:author="Sheldon H. Laskin" w:date="2015-10-06T16:50:00Z">
        <w:r w:rsidRPr="008C497D">
          <w:rPr>
            <w:rFonts w:ascii="Times New Roman" w:eastAsia="Times New Roman" w:hAnsi="Times New Roman" w:cs="Times New Roman"/>
            <w:sz w:val="24"/>
            <w:szCs w:val="24"/>
          </w:rPr>
          <w:t xml:space="preserve">(5) “Gross receipts” are the gross amounts realized (the sum of money and the fair market value of other property or services received) on the sale or exchange of property, the performance of services, or the use of property or capital (including rents, royalties, interest and dividends) in a transaction which produces apportionable income in which the income or loss is recognized under the Internal Revenue Code, and, where the income of foreign entities is included in apportionable income, amounts which would have been recognized under the Internal Revenue Code if the relevant transactions or entities were in the United States. Amounts realized on the sale or exchange of property are not reduced for the cost of goods sold or the basis of property </w:t>
        </w:r>
        <w:commentRangeStart w:id="17"/>
        <w:r w:rsidRPr="008C497D">
          <w:rPr>
            <w:rFonts w:ascii="Times New Roman" w:eastAsia="Times New Roman" w:hAnsi="Times New Roman" w:cs="Times New Roman"/>
            <w:sz w:val="24"/>
            <w:szCs w:val="24"/>
          </w:rPr>
          <w:t>sold</w:t>
        </w:r>
        <w:commentRangeEnd w:id="17"/>
        <w:r>
          <w:rPr>
            <w:rStyle w:val="CommentReference"/>
          </w:rPr>
          <w:commentReference w:id="17"/>
        </w:r>
        <w:r w:rsidRPr="008C497D">
          <w:rPr>
            <w:rFonts w:ascii="Times New Roman" w:eastAsia="Times New Roman" w:hAnsi="Times New Roman" w:cs="Times New Roman"/>
            <w:sz w:val="24"/>
            <w:szCs w:val="24"/>
          </w:rPr>
          <w:t xml:space="preserve">. </w:t>
        </w:r>
        <w:commentRangeEnd w:id="12"/>
        <w:r>
          <w:rPr>
            <w:rStyle w:val="CommentReference"/>
          </w:rPr>
          <w:commentReference w:id="12"/>
        </w:r>
      </w:ins>
      <w:ins w:id="18" w:author="Sheldon H. Laskin" w:date="2015-10-06T21:20:00Z">
        <w:r w:rsidR="00281CE1" w:rsidRPr="00281CE1">
          <w:rPr>
            <w:rFonts w:ascii="Times New Roman" w:eastAsia="Times New Roman" w:hAnsi="Times New Roman" w:cs="Times New Roman"/>
            <w:sz w:val="24"/>
            <w:szCs w:val="24"/>
          </w:rPr>
          <w:t xml:space="preserve"> </w:t>
        </w:r>
      </w:ins>
    </w:p>
    <w:p w:rsidR="008C497D" w:rsidRPr="008C497D" w:rsidRDefault="008C497D" w:rsidP="008C497D">
      <w:pPr>
        <w:spacing w:after="0" w:line="240" w:lineRule="auto"/>
        <w:ind w:left="100" w:right="70" w:firstLine="720"/>
        <w:rPr>
          <w:ins w:id="19" w:author="Sheldon H. Laskin" w:date="2015-10-06T16:50:00Z"/>
          <w:rFonts w:ascii="Times New Roman" w:eastAsia="Times New Roman" w:hAnsi="Times New Roman" w:cs="Times New Roman"/>
          <w:sz w:val="24"/>
          <w:szCs w:val="24"/>
        </w:rPr>
      </w:pPr>
    </w:p>
    <w:p w:rsidR="008C497D" w:rsidRDefault="008C497D" w:rsidP="00C95996">
      <w:pPr>
        <w:spacing w:after="0" w:line="240" w:lineRule="auto"/>
        <w:ind w:left="100" w:right="70" w:firstLine="720"/>
        <w:rPr>
          <w:ins w:id="20" w:author="Sheldon H. Laskin" w:date="2015-10-06T16:50:00Z"/>
          <w:rFonts w:ascii="Times New Roman" w:eastAsia="Times New Roman" w:hAnsi="Times New Roman" w:cs="Times New Roman"/>
          <w:sz w:val="24"/>
          <w:szCs w:val="24"/>
        </w:rPr>
      </w:pPr>
    </w:p>
    <w:p w:rsidR="00C95996" w:rsidRPr="00C95996" w:rsidRDefault="00837643" w:rsidP="00C95996">
      <w:pPr>
        <w:spacing w:after="0" w:line="240" w:lineRule="auto"/>
        <w:ind w:left="100" w:right="70" w:firstLine="720"/>
        <w:rPr>
          <w:rFonts w:ascii="Times New Roman" w:eastAsia="Times New Roman" w:hAnsi="Times New Roman" w:cs="Times New Roman"/>
          <w:bCs/>
          <w:sz w:val="24"/>
          <w:szCs w:val="24"/>
        </w:rPr>
      </w:pPr>
      <w:r>
        <w:rPr>
          <w:rStyle w:val="CommentReference"/>
        </w:rPr>
        <w:commentReference w:id="14"/>
      </w:r>
      <w:commentRangeStart w:id="21"/>
      <w:r w:rsidR="003F0CBC">
        <w:rPr>
          <w:rFonts w:ascii="Times New Roman" w:eastAsia="Times New Roman" w:hAnsi="Times New Roman" w:cs="Times New Roman"/>
          <w:sz w:val="24"/>
          <w:szCs w:val="24"/>
        </w:rPr>
        <w:t>[</w:t>
      </w:r>
      <w:commentRangeStart w:id="22"/>
      <w:r w:rsidR="003F0CBC">
        <w:rPr>
          <w:rFonts w:ascii="Times New Roman" w:eastAsia="Times New Roman" w:hAnsi="Times New Roman" w:cs="Times New Roman"/>
          <w:sz w:val="24"/>
          <w:szCs w:val="24"/>
        </w:rPr>
        <w:t xml:space="preserve">NOTE:  </w:t>
      </w:r>
      <w:r w:rsidR="008D34EB">
        <w:rPr>
          <w:rFonts w:ascii="Times New Roman" w:eastAsia="Times New Roman" w:hAnsi="Times New Roman" w:cs="Times New Roman"/>
          <w:sz w:val="24"/>
          <w:szCs w:val="24"/>
        </w:rPr>
        <w:t>S</w:t>
      </w:r>
      <w:r w:rsidR="003F0CBC">
        <w:rPr>
          <w:rFonts w:ascii="Times New Roman" w:eastAsia="Times New Roman" w:hAnsi="Times New Roman" w:cs="Times New Roman"/>
          <w:sz w:val="24"/>
          <w:szCs w:val="24"/>
        </w:rPr>
        <w:t xml:space="preserve">tates that maintain a list of </w:t>
      </w:r>
      <w:r w:rsidR="00AE50AD">
        <w:rPr>
          <w:rFonts w:ascii="Times New Roman" w:eastAsia="Times New Roman" w:hAnsi="Times New Roman" w:cs="Times New Roman"/>
          <w:sz w:val="24"/>
          <w:szCs w:val="24"/>
        </w:rPr>
        <w:t xml:space="preserve">nations </w:t>
      </w:r>
      <w:r w:rsidR="003F0CBC">
        <w:rPr>
          <w:rFonts w:ascii="Times New Roman" w:eastAsia="Times New Roman" w:hAnsi="Times New Roman" w:cs="Times New Roman"/>
          <w:sz w:val="24"/>
          <w:szCs w:val="24"/>
        </w:rPr>
        <w:t xml:space="preserve">that are considered tax </w:t>
      </w:r>
      <w:r w:rsidR="00653E8E">
        <w:rPr>
          <w:rFonts w:ascii="Times New Roman" w:eastAsia="Times New Roman" w:hAnsi="Times New Roman" w:cs="Times New Roman"/>
          <w:sz w:val="24"/>
          <w:szCs w:val="24"/>
        </w:rPr>
        <w:t xml:space="preserve">havens </w:t>
      </w:r>
      <w:r w:rsidR="003F0CBC">
        <w:rPr>
          <w:rFonts w:ascii="Times New Roman" w:eastAsia="Times New Roman" w:hAnsi="Times New Roman" w:cs="Times New Roman"/>
          <w:sz w:val="24"/>
          <w:szCs w:val="24"/>
        </w:rPr>
        <w:t>might consider additional language that would also include</w:t>
      </w:r>
      <w:r w:rsidR="008D34EB">
        <w:rPr>
          <w:rFonts w:ascii="Times New Roman" w:eastAsia="Times New Roman" w:hAnsi="Times New Roman" w:cs="Times New Roman"/>
          <w:sz w:val="24"/>
          <w:szCs w:val="24"/>
        </w:rPr>
        <w:t>,</w:t>
      </w:r>
      <w:r w:rsidR="003F0CBC">
        <w:rPr>
          <w:rFonts w:ascii="Times New Roman" w:eastAsia="Times New Roman" w:hAnsi="Times New Roman" w:cs="Times New Roman"/>
          <w:sz w:val="24"/>
          <w:szCs w:val="24"/>
        </w:rPr>
        <w:t xml:space="preserve"> in the definition of gross receipts, gross amounts realized</w:t>
      </w:r>
      <w:r w:rsidR="00AE50AD">
        <w:rPr>
          <w:rFonts w:ascii="Times New Roman" w:eastAsia="Times New Roman" w:hAnsi="Times New Roman" w:cs="Times New Roman"/>
          <w:sz w:val="24"/>
          <w:szCs w:val="24"/>
        </w:rPr>
        <w:t xml:space="preserve"> by a taxpayer as a result of transactions which would produce apportionable income but for the fact that those transactions are sourced to a country that is included on the state’s list of tax </w:t>
      </w:r>
      <w:r w:rsidR="00653E8E">
        <w:rPr>
          <w:rFonts w:ascii="Times New Roman" w:eastAsia="Times New Roman" w:hAnsi="Times New Roman" w:cs="Times New Roman"/>
          <w:sz w:val="24"/>
          <w:szCs w:val="24"/>
        </w:rPr>
        <w:t>haven</w:t>
      </w:r>
      <w:r w:rsidR="00AE50AD">
        <w:rPr>
          <w:rFonts w:ascii="Times New Roman" w:eastAsia="Times New Roman" w:hAnsi="Times New Roman" w:cs="Times New Roman"/>
          <w:sz w:val="24"/>
          <w:szCs w:val="24"/>
        </w:rPr>
        <w:t xml:space="preserve"> nations].</w:t>
      </w:r>
      <w:commentRangeEnd w:id="22"/>
      <w:r w:rsidR="00AE50AD">
        <w:rPr>
          <w:rStyle w:val="CommentReference"/>
        </w:rPr>
        <w:commentReference w:id="22"/>
      </w:r>
      <w:commentRangeEnd w:id="21"/>
      <w:r w:rsidR="008C497D">
        <w:rPr>
          <w:rStyle w:val="CommentReference"/>
        </w:rPr>
        <w:commentReference w:id="21"/>
      </w:r>
    </w:p>
    <w:p w:rsidR="002E4051" w:rsidRDefault="00C95996" w:rsidP="007D7308">
      <w:pPr>
        <w:spacing w:after="0" w:line="240" w:lineRule="auto"/>
        <w:ind w:left="100" w:right="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CE1" w:rsidRPr="00281CE1" w:rsidRDefault="002E4051" w:rsidP="00281CE1">
      <w:pPr>
        <w:spacing w:after="0" w:line="240" w:lineRule="auto"/>
        <w:ind w:left="100" w:right="70" w:firstLine="720"/>
        <w:rPr>
          <w:ins w:id="23" w:author="Sheldon H. Laskin" w:date="2015-10-06T21:23:00Z"/>
          <w:rFonts w:ascii="Times New Roman" w:eastAsia="Times New Roman" w:hAnsi="Times New Roman" w:cs="Times New Roman"/>
          <w:sz w:val="24"/>
          <w:szCs w:val="24"/>
        </w:rPr>
      </w:pPr>
      <w:commentRangeStart w:id="24"/>
      <w:r>
        <w:rPr>
          <w:rFonts w:ascii="Times New Roman" w:eastAsia="Times New Roman" w:hAnsi="Times New Roman" w:cs="Times New Roman"/>
          <w:sz w:val="24"/>
          <w:szCs w:val="24"/>
        </w:rPr>
        <w:t>(6)</w:t>
      </w:r>
      <w:r w:rsidR="006B42ED">
        <w:rPr>
          <w:rFonts w:ascii="Times New Roman" w:eastAsia="Times New Roman" w:hAnsi="Times New Roman" w:cs="Times New Roman"/>
          <w:sz w:val="24"/>
          <w:szCs w:val="24"/>
        </w:rPr>
        <w:t xml:space="preserve"> “Receipts” means all </w:t>
      </w:r>
      <w:commentRangeStart w:id="25"/>
      <w:r w:rsidR="006B42ED">
        <w:rPr>
          <w:rFonts w:ascii="Times New Roman" w:eastAsia="Times New Roman" w:hAnsi="Times New Roman" w:cs="Times New Roman"/>
          <w:sz w:val="24"/>
          <w:szCs w:val="24"/>
        </w:rPr>
        <w:t xml:space="preserve">gross receipts </w:t>
      </w:r>
      <w:commentRangeEnd w:id="25"/>
      <w:r w:rsidR="00A51EBB">
        <w:rPr>
          <w:rStyle w:val="CommentReference"/>
        </w:rPr>
        <w:commentReference w:id="25"/>
      </w:r>
      <w:r w:rsidR="006B42ED">
        <w:rPr>
          <w:rFonts w:ascii="Times New Roman" w:eastAsia="Times New Roman" w:hAnsi="Times New Roman" w:cs="Times New Roman"/>
          <w:sz w:val="24"/>
          <w:szCs w:val="24"/>
        </w:rPr>
        <w:t>of the taxpayer that are not allocated under paragraphs of Article IV, and that are received from transactions and activity in the regular course of the taxpayer’s trade or business</w:t>
      </w:r>
      <w:ins w:id="26" w:author="Sheldon H. Laskin" w:date="2015-10-06T21:23:00Z">
        <w:r w:rsidR="00281CE1">
          <w:rPr>
            <w:rFonts w:ascii="Times New Roman" w:eastAsia="Times New Roman" w:hAnsi="Times New Roman" w:cs="Times New Roman"/>
            <w:sz w:val="24"/>
            <w:szCs w:val="24"/>
          </w:rPr>
          <w:t>.</w:t>
        </w:r>
      </w:ins>
      <w:del w:id="27" w:author="Sheldon H. Laskin" w:date="2015-10-06T21:23:00Z">
        <w:r w:rsidR="006B42ED" w:rsidDel="00281CE1">
          <w:rPr>
            <w:rFonts w:ascii="Times New Roman" w:eastAsia="Times New Roman" w:hAnsi="Times New Roman" w:cs="Times New Roman"/>
            <w:sz w:val="24"/>
            <w:szCs w:val="24"/>
          </w:rPr>
          <w:delText>;</w:delText>
        </w:r>
      </w:del>
      <w:r w:rsidR="006B42ED">
        <w:rPr>
          <w:rFonts w:ascii="Times New Roman" w:eastAsia="Times New Roman" w:hAnsi="Times New Roman" w:cs="Times New Roman"/>
          <w:sz w:val="24"/>
          <w:szCs w:val="24"/>
        </w:rPr>
        <w:t xml:space="preserve"> </w:t>
      </w:r>
      <w:ins w:id="28" w:author="Sheldon H. Laskin" w:date="2015-10-06T21:23:00Z">
        <w:r w:rsidR="00281CE1">
          <w:rPr>
            <w:rFonts w:ascii="Times New Roman" w:eastAsia="Times New Roman" w:hAnsi="Times New Roman" w:cs="Times New Roman"/>
            <w:sz w:val="24"/>
            <w:szCs w:val="24"/>
          </w:rPr>
          <w:t xml:space="preserve">  </w:t>
        </w:r>
        <w:commentRangeStart w:id="29"/>
        <w:commentRangeStart w:id="30"/>
        <w:r w:rsidR="00281CE1" w:rsidRPr="00281CE1">
          <w:rPr>
            <w:rFonts w:ascii="Times New Roman" w:eastAsia="Times New Roman" w:hAnsi="Times New Roman" w:cs="Times New Roman"/>
            <w:sz w:val="24"/>
            <w:szCs w:val="24"/>
          </w:rPr>
          <w:t>The following are additional rules for determining "receipts" in various situations:</w:t>
        </w:r>
        <w:commentRangeEnd w:id="29"/>
        <w:r w:rsidR="00281CE1" w:rsidRPr="00281CE1">
          <w:rPr>
            <w:rFonts w:ascii="Times New Roman" w:eastAsia="Times New Roman" w:hAnsi="Times New Roman" w:cs="Times New Roman"/>
            <w:sz w:val="24"/>
            <w:szCs w:val="24"/>
          </w:rPr>
          <w:commentReference w:id="29"/>
        </w:r>
      </w:ins>
      <w:commentRangeEnd w:id="30"/>
      <w:ins w:id="31" w:author="Sheldon H. Laskin" w:date="2015-10-06T21:25:00Z">
        <w:r w:rsidR="00281CE1">
          <w:rPr>
            <w:rStyle w:val="CommentReference"/>
          </w:rPr>
          <w:commentReference w:id="30"/>
        </w:r>
      </w:ins>
    </w:p>
    <w:p w:rsidR="00281CE1" w:rsidRPr="00281CE1" w:rsidRDefault="00281CE1" w:rsidP="00281CE1">
      <w:pPr>
        <w:spacing w:after="0" w:line="240" w:lineRule="auto"/>
        <w:ind w:left="100" w:right="70" w:firstLine="720"/>
        <w:rPr>
          <w:ins w:id="32" w:author="Sheldon H. Laskin" w:date="2015-10-06T21:23:00Z"/>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ins w:id="33" w:author="Sheldon H. Laskin" w:date="2015-10-06T21:23:00Z"/>
          <w:rFonts w:ascii="Times New Roman" w:eastAsia="Times New Roman" w:hAnsi="Times New Roman" w:cs="Times New Roman"/>
          <w:sz w:val="24"/>
          <w:szCs w:val="24"/>
        </w:rPr>
      </w:pPr>
      <w:ins w:id="34" w:author="Sheldon H. Laskin" w:date="2015-10-06T21:23:00Z">
        <w:r w:rsidRPr="00281CE1">
          <w:rPr>
            <w:rFonts w:ascii="Times New Roman" w:eastAsia="Times New Roman" w:hAnsi="Times New Roman" w:cs="Times New Roman"/>
            <w:sz w:val="24"/>
            <w:szCs w:val="24"/>
          </w:rPr>
          <w:t xml:space="preserve">(A) In the case of a taxpayer engaged in manufacturing and selling or purchasing and reselling goods or products, "receipts" includes all </w:t>
        </w:r>
        <w:commentRangeStart w:id="35"/>
        <w:r w:rsidRPr="00281CE1">
          <w:rPr>
            <w:rFonts w:ascii="Times New Roman" w:eastAsia="Times New Roman" w:hAnsi="Times New Roman" w:cs="Times New Roman"/>
            <w:sz w:val="24"/>
            <w:szCs w:val="24"/>
          </w:rPr>
          <w:t xml:space="preserve">gross receipts </w:t>
        </w:r>
        <w:commentRangeEnd w:id="35"/>
        <w:r w:rsidRPr="00281CE1">
          <w:rPr>
            <w:rFonts w:ascii="Times New Roman" w:eastAsia="Times New Roman" w:hAnsi="Times New Roman" w:cs="Times New Roman"/>
            <w:sz w:val="24"/>
            <w:szCs w:val="24"/>
          </w:rPr>
          <w:commentReference w:id="35"/>
        </w:r>
        <w:r w:rsidRPr="00281CE1">
          <w:rPr>
            <w:rFonts w:ascii="Times New Roman" w:eastAsia="Times New Roman" w:hAnsi="Times New Roman" w:cs="Times New Roman"/>
            <w:sz w:val="24"/>
            <w:szCs w:val="24"/>
          </w:rPr>
          <w:t>from the sales of such goods or products (or other property of a kind which would properly be included in the inventory of the taxpayer if on hand at the close of the tax period) held by the taxpayer primarily for sale to customers in the ordinary course of its trade or business.  Gross receipts for this purpose means gross sales less returns and allowances, and includes all interest income, service charges, carrying charges, or time-price differential charges incidental to such sales. Federal and state excise taxes (including sales taxes) shall be included as part of such receipts if the taxes are passed on to the buyer or included as part of the selling price of the product.</w:t>
        </w:r>
      </w:ins>
    </w:p>
    <w:p w:rsidR="00281CE1" w:rsidRPr="00281CE1" w:rsidRDefault="00281CE1" w:rsidP="00281CE1">
      <w:pPr>
        <w:spacing w:after="0" w:line="240" w:lineRule="auto"/>
        <w:ind w:left="100" w:right="70" w:firstLine="720"/>
        <w:rPr>
          <w:ins w:id="36" w:author="Sheldon H. Laskin" w:date="2015-10-06T21:23:00Z"/>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ins w:id="37" w:author="Sheldon H. Laskin" w:date="2015-10-06T21:23:00Z"/>
          <w:rFonts w:ascii="Times New Roman" w:eastAsia="Times New Roman" w:hAnsi="Times New Roman" w:cs="Times New Roman"/>
          <w:sz w:val="24"/>
          <w:szCs w:val="24"/>
        </w:rPr>
      </w:pPr>
      <w:ins w:id="38" w:author="Sheldon H. Laskin" w:date="2015-10-06T21:23:00Z">
        <w:r w:rsidRPr="00281CE1">
          <w:rPr>
            <w:rFonts w:ascii="Times New Roman" w:eastAsia="Times New Roman" w:hAnsi="Times New Roman" w:cs="Times New Roman"/>
            <w:sz w:val="24"/>
            <w:szCs w:val="24"/>
          </w:rPr>
          <w:t>(B) In the case of cost plus fixed fee contracts, such as the operation of a government-owned plant for a fee, "receipts" includes the entire reimbursed cost plus the fee.</w:t>
        </w:r>
      </w:ins>
    </w:p>
    <w:p w:rsidR="00281CE1" w:rsidRPr="00281CE1" w:rsidRDefault="00281CE1" w:rsidP="00281CE1">
      <w:pPr>
        <w:spacing w:after="0" w:line="240" w:lineRule="auto"/>
        <w:ind w:left="100" w:right="70" w:firstLine="720"/>
        <w:rPr>
          <w:ins w:id="39" w:author="Sheldon H. Laskin" w:date="2015-10-06T21:23:00Z"/>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ins w:id="40" w:author="Sheldon H. Laskin" w:date="2015-10-06T21:23:00Z"/>
          <w:rFonts w:ascii="Times New Roman" w:eastAsia="Times New Roman" w:hAnsi="Times New Roman" w:cs="Times New Roman"/>
          <w:sz w:val="24"/>
          <w:szCs w:val="24"/>
        </w:rPr>
      </w:pPr>
      <w:ins w:id="41" w:author="Sheldon H. Laskin" w:date="2015-10-06T21:23:00Z">
        <w:r w:rsidRPr="00281CE1">
          <w:rPr>
            <w:rFonts w:ascii="Times New Roman" w:eastAsia="Times New Roman" w:hAnsi="Times New Roman" w:cs="Times New Roman"/>
            <w:sz w:val="24"/>
            <w:szCs w:val="24"/>
          </w:rPr>
          <w:t xml:space="preserve">(C) In the case of a taxpayer engaged in providing services, such as the operation of an advertising agency or the performance of equipment service contracts or research and development contracts, "receipts" includes the </w:t>
        </w:r>
        <w:commentRangeStart w:id="42"/>
        <w:r w:rsidRPr="00281CE1">
          <w:rPr>
            <w:rFonts w:ascii="Times New Roman" w:eastAsia="Times New Roman" w:hAnsi="Times New Roman" w:cs="Times New Roman"/>
            <w:sz w:val="24"/>
            <w:szCs w:val="24"/>
          </w:rPr>
          <w:t xml:space="preserve">gross receipts </w:t>
        </w:r>
        <w:commentRangeEnd w:id="42"/>
        <w:r w:rsidRPr="00281CE1">
          <w:rPr>
            <w:rFonts w:ascii="Times New Roman" w:eastAsia="Times New Roman" w:hAnsi="Times New Roman" w:cs="Times New Roman"/>
            <w:sz w:val="24"/>
            <w:szCs w:val="24"/>
          </w:rPr>
          <w:commentReference w:id="42"/>
        </w:r>
        <w:r w:rsidRPr="00281CE1">
          <w:rPr>
            <w:rFonts w:ascii="Times New Roman" w:eastAsia="Times New Roman" w:hAnsi="Times New Roman" w:cs="Times New Roman"/>
            <w:sz w:val="24"/>
            <w:szCs w:val="24"/>
          </w:rPr>
          <w:t>from the performance of such services, including fees, commissions, and similar items.</w:t>
        </w:r>
      </w:ins>
    </w:p>
    <w:p w:rsidR="00281CE1" w:rsidRPr="00281CE1" w:rsidRDefault="00281CE1">
      <w:pPr>
        <w:spacing w:after="0" w:line="240" w:lineRule="auto"/>
        <w:ind w:right="70"/>
        <w:rPr>
          <w:ins w:id="43" w:author="Sheldon H. Laskin" w:date="2015-10-06T21:23:00Z"/>
          <w:rFonts w:ascii="Times New Roman" w:eastAsia="Times New Roman" w:hAnsi="Times New Roman" w:cs="Times New Roman"/>
          <w:sz w:val="24"/>
          <w:szCs w:val="24"/>
        </w:rPr>
        <w:pPrChange w:id="44" w:author="Sheldon H. Laskin" w:date="2015-10-06T21:23:00Z">
          <w:pPr>
            <w:spacing w:after="0" w:line="240" w:lineRule="auto"/>
            <w:ind w:left="100" w:right="70" w:firstLine="720"/>
          </w:pPr>
        </w:pPrChange>
      </w:pPr>
    </w:p>
    <w:p w:rsidR="00281CE1" w:rsidRPr="00281CE1" w:rsidRDefault="00281CE1" w:rsidP="00281CE1">
      <w:pPr>
        <w:spacing w:after="0" w:line="240" w:lineRule="auto"/>
        <w:ind w:left="100" w:right="70" w:firstLine="720"/>
        <w:rPr>
          <w:ins w:id="45" w:author="Sheldon H. Laskin" w:date="2015-10-06T21:23:00Z"/>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ins w:id="46" w:author="Sheldon H. Laskin" w:date="2015-10-06T21:23:00Z"/>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ins w:id="47" w:author="Sheldon H. Laskin" w:date="2015-10-06T21:23:00Z"/>
          <w:rFonts w:ascii="Times New Roman" w:eastAsia="Times New Roman" w:hAnsi="Times New Roman" w:cs="Times New Roman"/>
          <w:sz w:val="24"/>
          <w:szCs w:val="24"/>
          <w:u w:val="single"/>
        </w:rPr>
      </w:pPr>
      <w:ins w:id="48" w:author="Sheldon H. Laskin" w:date="2015-10-06T21:23:00Z">
        <w:r w:rsidRPr="00281CE1">
          <w:rPr>
            <w:rFonts w:ascii="Times New Roman" w:eastAsia="Times New Roman" w:hAnsi="Times New Roman" w:cs="Times New Roman"/>
            <w:sz w:val="24"/>
            <w:szCs w:val="24"/>
            <w:u w:val="single"/>
          </w:rPr>
          <w:t xml:space="preserve">(D) In the case of a taxpayer engaged in the sale of equipment used in the taxpayer’s trade or business, where the taxpayer disposes of the equipment under a regular replacement program, “receipts” includes the </w:t>
        </w:r>
        <w:commentRangeStart w:id="49"/>
        <w:r w:rsidRPr="00281CE1">
          <w:rPr>
            <w:rFonts w:ascii="Times New Roman" w:eastAsia="Times New Roman" w:hAnsi="Times New Roman" w:cs="Times New Roman"/>
            <w:sz w:val="24"/>
            <w:szCs w:val="24"/>
            <w:u w:val="single"/>
          </w:rPr>
          <w:t xml:space="preserve">gross receipts </w:t>
        </w:r>
        <w:commentRangeEnd w:id="49"/>
        <w:r w:rsidRPr="00281CE1">
          <w:rPr>
            <w:rFonts w:ascii="Times New Roman" w:eastAsia="Times New Roman" w:hAnsi="Times New Roman" w:cs="Times New Roman"/>
            <w:sz w:val="24"/>
            <w:szCs w:val="24"/>
          </w:rPr>
          <w:commentReference w:id="49"/>
        </w:r>
        <w:r w:rsidRPr="00281CE1">
          <w:rPr>
            <w:rFonts w:ascii="Times New Roman" w:eastAsia="Times New Roman" w:hAnsi="Times New Roman" w:cs="Times New Roman"/>
            <w:sz w:val="24"/>
            <w:szCs w:val="24"/>
            <w:u w:val="single"/>
          </w:rPr>
          <w:t>from the sale of this equipment. For example, a truck express company that owns a fleet of trucks and sells its trucks under a regular replacement program the gross receipts from the sale of the trucks would be included in “receipts.”</w:t>
        </w:r>
      </w:ins>
    </w:p>
    <w:p w:rsidR="00281CE1" w:rsidRPr="00281CE1" w:rsidRDefault="00281CE1" w:rsidP="00281CE1">
      <w:pPr>
        <w:spacing w:after="0" w:line="240" w:lineRule="auto"/>
        <w:ind w:left="100" w:right="70" w:firstLine="720"/>
        <w:rPr>
          <w:ins w:id="50" w:author="Sheldon H. Laskin" w:date="2015-10-06T21:23:00Z"/>
          <w:rFonts w:ascii="Times New Roman" w:eastAsia="Times New Roman" w:hAnsi="Times New Roman" w:cs="Times New Roman"/>
          <w:sz w:val="24"/>
          <w:szCs w:val="24"/>
        </w:rPr>
      </w:pPr>
    </w:p>
    <w:p w:rsidR="00281CE1" w:rsidRPr="00281CE1" w:rsidRDefault="00281CE1" w:rsidP="00281CE1">
      <w:pPr>
        <w:spacing w:after="0" w:line="240" w:lineRule="auto"/>
        <w:ind w:left="100" w:right="70" w:firstLine="720"/>
        <w:rPr>
          <w:ins w:id="51" w:author="Sheldon H. Laskin" w:date="2015-10-06T21:23:00Z"/>
          <w:rFonts w:ascii="Times New Roman" w:eastAsia="Times New Roman" w:hAnsi="Times New Roman" w:cs="Times New Roman"/>
          <w:sz w:val="24"/>
          <w:szCs w:val="24"/>
        </w:rPr>
      </w:pPr>
      <w:ins w:id="52" w:author="Sheldon H. Laskin" w:date="2015-10-06T21:23:00Z">
        <w:r w:rsidRPr="00281CE1">
          <w:rPr>
            <w:rFonts w:ascii="Times New Roman" w:eastAsia="Times New Roman" w:hAnsi="Times New Roman" w:cs="Times New Roman"/>
            <w:sz w:val="24"/>
            <w:szCs w:val="24"/>
          </w:rPr>
          <w:t xml:space="preserve">(E)  In the case of a taxpayer  with insubstantial amounts of </w:t>
        </w:r>
        <w:commentRangeStart w:id="53"/>
        <w:r w:rsidRPr="00281CE1">
          <w:rPr>
            <w:rFonts w:ascii="Times New Roman" w:eastAsia="Times New Roman" w:hAnsi="Times New Roman" w:cs="Times New Roman"/>
            <w:sz w:val="24"/>
            <w:szCs w:val="24"/>
          </w:rPr>
          <w:t xml:space="preserve">gross receipts </w:t>
        </w:r>
        <w:commentRangeEnd w:id="53"/>
        <w:r w:rsidRPr="00281CE1">
          <w:rPr>
            <w:rFonts w:ascii="Times New Roman" w:eastAsia="Times New Roman" w:hAnsi="Times New Roman" w:cs="Times New Roman"/>
            <w:sz w:val="24"/>
            <w:szCs w:val="24"/>
          </w:rPr>
          <w:commentReference w:id="53"/>
        </w:r>
        <w:r w:rsidRPr="00281CE1">
          <w:rPr>
            <w:rFonts w:ascii="Times New Roman" w:eastAsia="Times New Roman" w:hAnsi="Times New Roman" w:cs="Times New Roman"/>
            <w:sz w:val="24"/>
            <w:szCs w:val="24"/>
          </w:rPr>
          <w:t xml:space="preserve">arising from sales in the ordinary course of business, the insubstantial amounts  may be excluded from the receipts factor unless their exclusion would materially affect the amount of income apportioned to this state.  </w:t>
        </w:r>
      </w:ins>
    </w:p>
    <w:p w:rsidR="00281CE1" w:rsidRDefault="00281CE1" w:rsidP="007D7308">
      <w:pPr>
        <w:spacing w:after="0" w:line="240" w:lineRule="auto"/>
        <w:ind w:left="100" w:right="70" w:firstLine="720"/>
        <w:rPr>
          <w:ins w:id="54" w:author="Sheldon H. Laskin" w:date="2015-10-06T21:23:00Z"/>
          <w:rFonts w:ascii="Times New Roman" w:eastAsia="Times New Roman" w:hAnsi="Times New Roman" w:cs="Times New Roman"/>
          <w:sz w:val="24"/>
          <w:szCs w:val="24"/>
        </w:rPr>
      </w:pPr>
    </w:p>
    <w:p w:rsidR="00390507" w:rsidRPr="00E45EBB" w:rsidRDefault="00281CE1">
      <w:pPr>
        <w:spacing w:after="0" w:line="240" w:lineRule="auto"/>
        <w:ind w:left="100" w:right="70" w:firstLine="360"/>
        <w:rPr>
          <w:rFonts w:ascii="Times New Roman" w:eastAsia="Times New Roman" w:hAnsi="Times New Roman" w:cs="Times New Roman"/>
          <w:sz w:val="24"/>
          <w:szCs w:val="24"/>
        </w:rPr>
        <w:pPrChange w:id="55" w:author="Sheldon H. Laskin" w:date="2015-10-06T21:24:00Z">
          <w:pPr>
            <w:spacing w:after="0" w:line="240" w:lineRule="auto"/>
            <w:ind w:left="100" w:right="70" w:firstLine="720"/>
          </w:pPr>
        </w:pPrChange>
      </w:pPr>
      <w:ins w:id="56" w:author="Sheldon H. Laskin" w:date="2015-10-06T21:24:00Z">
        <w:r>
          <w:rPr>
            <w:rFonts w:ascii="Times New Roman" w:eastAsia="Times New Roman" w:hAnsi="Times New Roman" w:cs="Times New Roman"/>
            <w:sz w:val="24"/>
            <w:szCs w:val="24"/>
          </w:rPr>
          <w:t xml:space="preserve">(7) </w:t>
        </w:r>
      </w:ins>
      <w:del w:id="57" w:author="Sheldon H. Laskin" w:date="2015-10-06T21:24:00Z">
        <w:r w:rsidR="006B42ED" w:rsidDel="00281CE1">
          <w:rPr>
            <w:rFonts w:ascii="Times New Roman" w:eastAsia="Times New Roman" w:hAnsi="Times New Roman" w:cs="Times New Roman"/>
            <w:sz w:val="24"/>
            <w:szCs w:val="24"/>
          </w:rPr>
          <w:delText xml:space="preserve">except that </w:delText>
        </w:r>
      </w:del>
      <w:ins w:id="58" w:author="Sheldon H. Laskin" w:date="2015-10-06T21:24:00Z">
        <w:r>
          <w:rPr>
            <w:rFonts w:ascii="Times New Roman" w:eastAsia="Times New Roman" w:hAnsi="Times New Roman" w:cs="Times New Roman"/>
            <w:sz w:val="24"/>
            <w:szCs w:val="24"/>
          </w:rPr>
          <w:t>R</w:t>
        </w:r>
      </w:ins>
      <w:del w:id="59" w:author="Sheldon H. Laskin" w:date="2015-10-06T21:24:00Z">
        <w:r w:rsidR="006B42ED" w:rsidDel="00281CE1">
          <w:rPr>
            <w:rFonts w:ascii="Times New Roman" w:eastAsia="Times New Roman" w:hAnsi="Times New Roman" w:cs="Times New Roman"/>
            <w:sz w:val="24"/>
            <w:szCs w:val="24"/>
          </w:rPr>
          <w:delText>r</w:delText>
        </w:r>
      </w:del>
      <w:r w:rsidR="006B42ED">
        <w:rPr>
          <w:rFonts w:ascii="Times New Roman" w:eastAsia="Times New Roman" w:hAnsi="Times New Roman" w:cs="Times New Roman"/>
          <w:sz w:val="24"/>
          <w:szCs w:val="24"/>
        </w:rPr>
        <w:t xml:space="preserve">eceipts of a taxpayer from hedging transactions and from the maturity, redemption, sale, exchange, loan or other disposition of cash or securities, shall </w:t>
      </w:r>
      <w:r w:rsidR="006B42ED">
        <w:rPr>
          <w:rFonts w:ascii="Times New Roman" w:eastAsia="Times New Roman" w:hAnsi="Times New Roman" w:cs="Times New Roman"/>
          <w:sz w:val="24"/>
          <w:szCs w:val="24"/>
        </w:rPr>
        <w:lastRenderedPageBreak/>
        <w:t>be excluded.</w:t>
      </w:r>
      <w:r w:rsidR="006F39AF" w:rsidRPr="00E45EBB">
        <w:rPr>
          <w:rFonts w:ascii="Times New Roman" w:eastAsia="Times New Roman" w:hAnsi="Times New Roman" w:cs="Times New Roman"/>
          <w:sz w:val="24"/>
          <w:szCs w:val="24"/>
        </w:rPr>
        <w:t xml:space="preserve"> </w:t>
      </w:r>
      <w:r w:rsidR="006B42ED">
        <w:rPr>
          <w:rFonts w:ascii="Times New Roman" w:eastAsia="Times New Roman" w:hAnsi="Times New Roman" w:cs="Times New Roman"/>
          <w:sz w:val="24"/>
          <w:szCs w:val="24"/>
        </w:rPr>
        <w:t>R</w:t>
      </w:r>
      <w:r w:rsidR="006F39AF" w:rsidRPr="00E45EBB">
        <w:rPr>
          <w:rFonts w:ascii="Times New Roman" w:eastAsia="Times New Roman" w:hAnsi="Times New Roman" w:cs="Times New Roman"/>
          <w:sz w:val="24"/>
          <w:szCs w:val="24"/>
        </w:rPr>
        <w:t>ecei</w:t>
      </w:r>
      <w:r w:rsidR="006F39AF" w:rsidRPr="00E45EBB">
        <w:rPr>
          <w:rFonts w:ascii="Times New Roman" w:eastAsia="Times New Roman" w:hAnsi="Times New Roman" w:cs="Times New Roman"/>
          <w:spacing w:val="-1"/>
          <w:sz w:val="24"/>
          <w:szCs w:val="24"/>
        </w:rPr>
        <w:t>p</w:t>
      </w:r>
      <w:r w:rsidR="006F39AF" w:rsidRPr="00E45EBB">
        <w:rPr>
          <w:rFonts w:ascii="Times New Roman" w:eastAsia="Times New Roman" w:hAnsi="Times New Roman" w:cs="Times New Roman"/>
          <w:spacing w:val="1"/>
          <w:sz w:val="24"/>
          <w:szCs w:val="24"/>
        </w:rPr>
        <w:t>t</w:t>
      </w:r>
      <w:r w:rsidR="006F39AF" w:rsidRPr="00E45EBB">
        <w:rPr>
          <w:rFonts w:ascii="Times New Roman" w:eastAsia="Times New Roman" w:hAnsi="Times New Roman" w:cs="Times New Roman"/>
          <w:sz w:val="24"/>
          <w:szCs w:val="24"/>
        </w:rPr>
        <w:t xml:space="preserve">s, even if </w:t>
      </w:r>
      <w:r w:rsidR="00271F31" w:rsidRPr="00E45EBB">
        <w:rPr>
          <w:rFonts w:ascii="Times New Roman" w:eastAsia="Times New Roman" w:hAnsi="Times New Roman" w:cs="Times New Roman"/>
          <w:sz w:val="24"/>
          <w:szCs w:val="24"/>
        </w:rPr>
        <w:t>apportionable</w:t>
      </w:r>
      <w:r w:rsidR="00271F31" w:rsidRPr="00E45EBB">
        <w:rPr>
          <w:rFonts w:ascii="Times New Roman" w:eastAsia="Times New Roman" w:hAnsi="Times New Roman" w:cs="Times New Roman"/>
          <w:spacing w:val="-1"/>
          <w:sz w:val="24"/>
          <w:szCs w:val="24"/>
        </w:rPr>
        <w:t xml:space="preserve"> </w:t>
      </w:r>
      <w:r w:rsidR="006F39AF" w:rsidRPr="00E45EBB">
        <w:rPr>
          <w:rFonts w:ascii="Times New Roman" w:eastAsia="Times New Roman" w:hAnsi="Times New Roman" w:cs="Times New Roman"/>
          <w:sz w:val="24"/>
          <w:szCs w:val="24"/>
        </w:rPr>
        <w:t>inco</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e, </w:t>
      </w:r>
      <w:r w:rsidR="00C132BE">
        <w:rPr>
          <w:rFonts w:ascii="Times New Roman" w:eastAsia="Times New Roman" w:hAnsi="Times New Roman" w:cs="Times New Roman"/>
          <w:sz w:val="24"/>
          <w:szCs w:val="24"/>
        </w:rPr>
        <w:t xml:space="preserve">are presumed </w:t>
      </w:r>
      <w:r w:rsidR="006F39AF" w:rsidRPr="00E45EBB">
        <w:rPr>
          <w:rFonts w:ascii="Times New Roman" w:eastAsia="Times New Roman" w:hAnsi="Times New Roman" w:cs="Times New Roman"/>
          <w:sz w:val="24"/>
          <w:szCs w:val="24"/>
        </w:rPr>
        <w:t xml:space="preserve"> not </w:t>
      </w:r>
      <w:r w:rsidR="00C132BE">
        <w:rPr>
          <w:rFonts w:ascii="Times New Roman" w:eastAsia="Times New Roman" w:hAnsi="Times New Roman" w:cs="Times New Roman"/>
          <w:sz w:val="24"/>
          <w:szCs w:val="24"/>
        </w:rPr>
        <w:t xml:space="preserve">to </w:t>
      </w:r>
      <w:r w:rsidR="006F39AF" w:rsidRPr="00E45EBB">
        <w:rPr>
          <w:rFonts w:ascii="Times New Roman" w:eastAsia="Times New Roman" w:hAnsi="Times New Roman" w:cs="Times New Roman"/>
          <w:sz w:val="24"/>
          <w:szCs w:val="24"/>
        </w:rPr>
        <w:t xml:space="preserve">include </w:t>
      </w:r>
      <w:r w:rsidR="006F39AF" w:rsidRPr="00E45EBB">
        <w:rPr>
          <w:rFonts w:ascii="Times New Roman" w:eastAsia="Times New Roman" w:hAnsi="Times New Roman" w:cs="Times New Roman"/>
          <w:spacing w:val="-1"/>
          <w:sz w:val="24"/>
          <w:szCs w:val="24"/>
        </w:rPr>
        <w:t>s</w:t>
      </w:r>
      <w:r w:rsidR="006F39AF" w:rsidRPr="00E45EBB">
        <w:rPr>
          <w:rFonts w:ascii="Times New Roman" w:eastAsia="Times New Roman" w:hAnsi="Times New Roman" w:cs="Times New Roman"/>
          <w:sz w:val="24"/>
          <w:szCs w:val="24"/>
        </w:rPr>
        <w:t>uch ite</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s as, for exa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p</w:t>
      </w:r>
      <w:r w:rsidR="006F39AF" w:rsidRPr="00E45EBB">
        <w:rPr>
          <w:rFonts w:ascii="Times New Roman" w:eastAsia="Times New Roman" w:hAnsi="Times New Roman" w:cs="Times New Roman"/>
          <w:spacing w:val="2"/>
          <w:sz w:val="24"/>
          <w:szCs w:val="24"/>
        </w:rPr>
        <w:t>l</w:t>
      </w:r>
      <w:r w:rsidR="006F39AF" w:rsidRPr="00E45EBB">
        <w:rPr>
          <w:rFonts w:ascii="Times New Roman" w:eastAsia="Times New Roman" w:hAnsi="Times New Roman" w:cs="Times New Roman"/>
          <w:sz w:val="24"/>
          <w:szCs w:val="24"/>
        </w:rPr>
        <w:t>e:</w:t>
      </w:r>
      <w:commentRangeEnd w:id="24"/>
      <w:r w:rsidR="00A75626">
        <w:rPr>
          <w:rStyle w:val="CommentReference"/>
        </w:rPr>
        <w:commentReference w:id="24"/>
      </w:r>
    </w:p>
    <w:p w:rsidR="00390507" w:rsidRPr="00E45EBB" w:rsidRDefault="00390507">
      <w:pPr>
        <w:spacing w:before="16" w:after="0" w:line="260" w:lineRule="exact"/>
        <w:rPr>
          <w:sz w:val="26"/>
          <w:szCs w:val="26"/>
        </w:rPr>
      </w:pP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da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ages and other 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ounts received as the result of litigation;</w:t>
      </w: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property acquired by an age</w:t>
      </w:r>
      <w:r w:rsidR="006F39AF" w:rsidRPr="00E45EBB">
        <w:rPr>
          <w:rFonts w:ascii="Times New Roman" w:eastAsia="Times New Roman" w:hAnsi="Times New Roman" w:cs="Times New Roman"/>
          <w:spacing w:val="1"/>
          <w:sz w:val="24"/>
          <w:szCs w:val="24"/>
        </w:rPr>
        <w:t>n</w:t>
      </w:r>
      <w:r w:rsidR="006F39AF" w:rsidRPr="00E45EBB">
        <w:rPr>
          <w:rFonts w:ascii="Times New Roman" w:eastAsia="Times New Roman" w:hAnsi="Times New Roman" w:cs="Times New Roman"/>
          <w:sz w:val="24"/>
          <w:szCs w:val="24"/>
        </w:rPr>
        <w:t>t on behalf of another;</w:t>
      </w: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tax refunds and other tax benefit recoveries;</w:t>
      </w:r>
    </w:p>
    <w:p w:rsidR="0022746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cont</w:t>
      </w:r>
      <w:r w:rsidR="006F39AF" w:rsidRPr="00E45EBB">
        <w:rPr>
          <w:rFonts w:ascii="Times New Roman" w:eastAsia="Times New Roman" w:hAnsi="Times New Roman" w:cs="Times New Roman"/>
          <w:spacing w:val="-1"/>
          <w:sz w:val="24"/>
          <w:szCs w:val="24"/>
        </w:rPr>
        <w:t>r</w:t>
      </w:r>
      <w:r w:rsidR="006F39AF" w:rsidRPr="00E45EBB">
        <w:rPr>
          <w:rFonts w:ascii="Times New Roman" w:eastAsia="Times New Roman" w:hAnsi="Times New Roman" w:cs="Times New Roman"/>
          <w:spacing w:val="1"/>
          <w:sz w:val="24"/>
          <w:szCs w:val="24"/>
        </w:rPr>
        <w:t>i</w:t>
      </w:r>
      <w:r w:rsidR="006F39AF" w:rsidRPr="00E45EBB">
        <w:rPr>
          <w:rFonts w:ascii="Times New Roman" w:eastAsia="Times New Roman" w:hAnsi="Times New Roman" w:cs="Times New Roman"/>
          <w:sz w:val="24"/>
          <w:szCs w:val="24"/>
        </w:rPr>
        <w:t>butio</w:t>
      </w:r>
      <w:r w:rsidR="006F39AF" w:rsidRPr="00E45EBB">
        <w:rPr>
          <w:rFonts w:ascii="Times New Roman" w:eastAsia="Times New Roman" w:hAnsi="Times New Roman" w:cs="Times New Roman"/>
          <w:spacing w:val="-1"/>
          <w:sz w:val="24"/>
          <w:szCs w:val="24"/>
        </w:rPr>
        <w:t>n</w:t>
      </w:r>
      <w:r w:rsidR="006F39AF" w:rsidRPr="00E45EBB">
        <w:rPr>
          <w:rFonts w:ascii="Times New Roman" w:eastAsia="Times New Roman" w:hAnsi="Times New Roman" w:cs="Times New Roman"/>
          <w:sz w:val="24"/>
          <w:szCs w:val="24"/>
        </w:rPr>
        <w:t>s to ca</w:t>
      </w:r>
      <w:r w:rsidR="006F39AF" w:rsidRPr="00E45EBB">
        <w:rPr>
          <w:rFonts w:ascii="Times New Roman" w:eastAsia="Times New Roman" w:hAnsi="Times New Roman" w:cs="Times New Roman"/>
          <w:spacing w:val="-1"/>
          <w:sz w:val="24"/>
          <w:szCs w:val="24"/>
        </w:rPr>
        <w:t>p</w:t>
      </w:r>
      <w:r w:rsidR="006F39AF" w:rsidRPr="00E45EBB">
        <w:rPr>
          <w:rFonts w:ascii="Times New Roman" w:eastAsia="Times New Roman" w:hAnsi="Times New Roman" w:cs="Times New Roman"/>
          <w:sz w:val="24"/>
          <w:szCs w:val="24"/>
        </w:rPr>
        <w:t>it</w:t>
      </w:r>
      <w:r w:rsidR="006F39AF" w:rsidRPr="00E45EBB">
        <w:rPr>
          <w:rFonts w:ascii="Times New Roman" w:eastAsia="Times New Roman" w:hAnsi="Times New Roman" w:cs="Times New Roman"/>
          <w:spacing w:val="-1"/>
          <w:sz w:val="24"/>
          <w:szCs w:val="24"/>
        </w:rPr>
        <w:t>a</w:t>
      </w:r>
      <w:r w:rsidR="006F39AF" w:rsidRPr="00E45EBB">
        <w:rPr>
          <w:rFonts w:ascii="Times New Roman" w:eastAsia="Times New Roman" w:hAnsi="Times New Roman" w:cs="Times New Roman"/>
          <w:sz w:val="24"/>
          <w:szCs w:val="24"/>
        </w:rPr>
        <w:t>l</w:t>
      </w:r>
      <w:r w:rsidR="00C03D81">
        <w:rPr>
          <w:rFonts w:ascii="Times New Roman" w:eastAsia="Times New Roman" w:hAnsi="Times New Roman" w:cs="Times New Roman"/>
          <w:sz w:val="24"/>
          <w:szCs w:val="24"/>
        </w:rPr>
        <w:t>;</w:t>
      </w:r>
    </w:p>
    <w:p w:rsidR="00390507" w:rsidRPr="00E45EBB" w:rsidRDefault="00430F2C"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39AF"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pacing w:val="40"/>
          <w:sz w:val="24"/>
          <w:szCs w:val="24"/>
        </w:rPr>
        <w:t xml:space="preserve"> </w:t>
      </w:r>
      <w:r w:rsidR="006F39AF" w:rsidRPr="00E45EBB">
        <w:rPr>
          <w:rFonts w:ascii="Times New Roman" w:eastAsia="Times New Roman" w:hAnsi="Times New Roman" w:cs="Times New Roman"/>
          <w:sz w:val="24"/>
          <w:szCs w:val="24"/>
        </w:rPr>
        <w:t>inco</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 xml:space="preserve">e from forgiveness of indebtedness; </w:t>
      </w:r>
    </w:p>
    <w:p w:rsidR="00390507" w:rsidRDefault="0022746B"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39AF" w:rsidRPr="00E45EBB">
        <w:rPr>
          <w:rFonts w:ascii="Times New Roman" w:eastAsia="Times New Roman" w:hAnsi="Times New Roman" w:cs="Times New Roman"/>
          <w:sz w:val="24"/>
          <w:szCs w:val="24"/>
        </w:rPr>
        <w:t>)</w:t>
      </w:r>
      <w:r w:rsidR="006F39AF" w:rsidRPr="00E45EBB">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0"/>
          <w:sz w:val="24"/>
          <w:szCs w:val="24"/>
        </w:rPr>
        <w:t xml:space="preserve">   </w:t>
      </w:r>
      <w:r w:rsidR="006F39AF" w:rsidRPr="00E45EBB">
        <w:rPr>
          <w:rFonts w:ascii="Times New Roman" w:eastAsia="Times New Roman" w:hAnsi="Times New Roman" w:cs="Times New Roman"/>
          <w:sz w:val="24"/>
          <w:szCs w:val="24"/>
        </w:rPr>
        <w:t>a</w:t>
      </w:r>
      <w:r w:rsidR="006F39AF" w:rsidRPr="00E45EBB">
        <w:rPr>
          <w:rFonts w:ascii="Times New Roman" w:eastAsia="Times New Roman" w:hAnsi="Times New Roman" w:cs="Times New Roman"/>
          <w:spacing w:val="-2"/>
          <w:sz w:val="24"/>
          <w:szCs w:val="24"/>
        </w:rPr>
        <w:t>m</w:t>
      </w:r>
      <w:r w:rsidR="006F39AF" w:rsidRPr="00E45EBB">
        <w:rPr>
          <w:rFonts w:ascii="Times New Roman" w:eastAsia="Times New Roman" w:hAnsi="Times New Roman" w:cs="Times New Roman"/>
          <w:sz w:val="24"/>
          <w:szCs w:val="24"/>
        </w:rPr>
        <w:t>ounts</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realized</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from</w:t>
      </w:r>
      <w:r w:rsidR="006F39AF" w:rsidRPr="00E45EBB">
        <w:rPr>
          <w:rFonts w:ascii="Times New Roman" w:eastAsia="Times New Roman" w:hAnsi="Times New Roman" w:cs="Times New Roman"/>
          <w:spacing w:val="49"/>
          <w:sz w:val="24"/>
          <w:szCs w:val="24"/>
        </w:rPr>
        <w:t xml:space="preserve"> </w:t>
      </w:r>
      <w:r w:rsidR="006F39AF" w:rsidRPr="00E45EBB">
        <w:rPr>
          <w:rFonts w:ascii="Times New Roman" w:eastAsia="Times New Roman" w:hAnsi="Times New Roman" w:cs="Times New Roman"/>
          <w:sz w:val="24"/>
          <w:szCs w:val="24"/>
        </w:rPr>
        <w:t>exchanges</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of</w:t>
      </w:r>
      <w:r w:rsidR="006F39AF" w:rsidRPr="00E45EBB">
        <w:rPr>
          <w:rFonts w:ascii="Times New Roman" w:eastAsia="Times New Roman" w:hAnsi="Times New Roman" w:cs="Times New Roman"/>
          <w:spacing w:val="51"/>
          <w:sz w:val="24"/>
          <w:szCs w:val="24"/>
        </w:rPr>
        <w:t xml:space="preserve"> </w:t>
      </w:r>
      <w:r w:rsidR="006F39AF" w:rsidRPr="00E45EBB">
        <w:rPr>
          <w:rFonts w:ascii="Times New Roman" w:eastAsia="Times New Roman" w:hAnsi="Times New Roman" w:cs="Times New Roman"/>
          <w:sz w:val="24"/>
          <w:szCs w:val="24"/>
        </w:rPr>
        <w:t>inventory</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that</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are</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not</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recognized</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by</w:t>
      </w:r>
      <w:r w:rsidR="006F39AF" w:rsidRPr="00E45EBB">
        <w:rPr>
          <w:rFonts w:ascii="Times New Roman" w:eastAsia="Times New Roman" w:hAnsi="Times New Roman" w:cs="Times New Roman"/>
          <w:spacing w:val="50"/>
          <w:sz w:val="24"/>
          <w:szCs w:val="24"/>
        </w:rPr>
        <w:t xml:space="preserve"> </w:t>
      </w:r>
      <w:r w:rsidR="006F39AF" w:rsidRPr="00E45EBB">
        <w:rPr>
          <w:rFonts w:ascii="Times New Roman" w:eastAsia="Times New Roman" w:hAnsi="Times New Roman" w:cs="Times New Roman"/>
          <w:sz w:val="24"/>
          <w:szCs w:val="24"/>
        </w:rPr>
        <w:t>the</w:t>
      </w:r>
      <w:r w:rsidR="007D7308" w:rsidRPr="00E45EBB">
        <w:rPr>
          <w:rFonts w:ascii="Times New Roman" w:eastAsia="Times New Roman" w:hAnsi="Times New Roman" w:cs="Times New Roman"/>
          <w:sz w:val="24"/>
          <w:szCs w:val="24"/>
        </w:rPr>
        <w:t xml:space="preserve"> </w:t>
      </w:r>
      <w:r w:rsidR="006F39AF" w:rsidRPr="00E45EBB">
        <w:rPr>
          <w:rFonts w:ascii="Times New Roman" w:eastAsia="Times New Roman" w:hAnsi="Times New Roman" w:cs="Times New Roman"/>
          <w:sz w:val="24"/>
          <w:szCs w:val="24"/>
        </w:rPr>
        <w:t>Internal Revenue Code</w:t>
      </w:r>
      <w:r w:rsidR="00430F2C">
        <w:rPr>
          <w:rFonts w:ascii="Times New Roman" w:eastAsia="Times New Roman" w:hAnsi="Times New Roman" w:cs="Times New Roman"/>
          <w:sz w:val="24"/>
          <w:szCs w:val="24"/>
        </w:rPr>
        <w:t>; or</w:t>
      </w:r>
    </w:p>
    <w:p w:rsidR="004852E7" w:rsidRPr="00E45EBB" w:rsidRDefault="0022746B" w:rsidP="0022746B">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852E7">
        <w:rPr>
          <w:rFonts w:ascii="Times New Roman" w:eastAsia="Times New Roman" w:hAnsi="Times New Roman" w:cs="Times New Roman"/>
          <w:sz w:val="24"/>
          <w:szCs w:val="24"/>
        </w:rPr>
        <w:t xml:space="preserve">)  Amounts realized as a result of  factoring accounts receivable </w:t>
      </w:r>
      <w:r w:rsidR="002E4051">
        <w:rPr>
          <w:rFonts w:ascii="Times New Roman" w:eastAsia="Times New Roman" w:hAnsi="Times New Roman" w:cs="Times New Roman"/>
          <w:sz w:val="24"/>
          <w:szCs w:val="24"/>
        </w:rPr>
        <w:t>recorded on an accrual basis</w:t>
      </w:r>
      <w:r w:rsidR="00A01BE9">
        <w:rPr>
          <w:rFonts w:ascii="Times New Roman" w:eastAsia="Times New Roman" w:hAnsi="Times New Roman" w:cs="Times New Roman"/>
          <w:sz w:val="24"/>
          <w:szCs w:val="24"/>
        </w:rPr>
        <w:t>.</w:t>
      </w:r>
    </w:p>
    <w:p w:rsidR="00390507" w:rsidRDefault="00390507">
      <w:pPr>
        <w:spacing w:before="16" w:after="0" w:line="260" w:lineRule="exact"/>
        <w:rPr>
          <w:sz w:val="26"/>
          <w:szCs w:val="26"/>
        </w:rPr>
      </w:pPr>
    </w:p>
    <w:p w:rsidR="004D7C98" w:rsidRPr="004D7C98" w:rsidRDefault="004D7C98" w:rsidP="004D7C98">
      <w:pPr>
        <w:spacing w:after="0" w:line="239" w:lineRule="auto"/>
        <w:ind w:left="100" w:right="81"/>
        <w:rPr>
          <w:ins w:id="60" w:author="Sheldon H. Laskin" w:date="2015-09-22T16:45:00Z"/>
          <w:rFonts w:ascii="Times New Roman" w:eastAsia="Times New Roman" w:hAnsi="Times New Roman" w:cs="Times New Roman"/>
          <w:sz w:val="24"/>
          <w:szCs w:val="24"/>
        </w:rPr>
      </w:pPr>
      <w:commentRangeStart w:id="61"/>
      <w:ins w:id="62" w:author="Sheldon H. Laskin" w:date="2015-09-22T16:45:00Z">
        <w:r w:rsidRPr="004D7C98">
          <w:rPr>
            <w:rFonts w:ascii="Times New Roman" w:eastAsia="Times New Roman" w:hAnsi="Times New Roman" w:cs="Times New Roman"/>
            <w:sz w:val="24"/>
            <w:szCs w:val="24"/>
          </w:rPr>
          <w:t xml:space="preserve">Exclusion of an item from the definition of “receipts” is not determinative of its character as apportionable or non-apportionable income. </w:t>
        </w:r>
        <w:r w:rsidRPr="004D7C98">
          <w:rPr>
            <w:rFonts w:ascii="Times New Roman" w:eastAsia="Times New Roman" w:hAnsi="Times New Roman" w:cs="Times New Roman"/>
            <w:sz w:val="24"/>
            <w:szCs w:val="24"/>
            <w:u w:val="single"/>
          </w:rPr>
          <w:t xml:space="preserve">Certain gross receipts </w:t>
        </w:r>
        <w:commentRangeStart w:id="63"/>
        <w:r w:rsidRPr="004D7C98">
          <w:rPr>
            <w:rFonts w:ascii="Times New Roman" w:eastAsia="Times New Roman" w:hAnsi="Times New Roman" w:cs="Times New Roman"/>
            <w:sz w:val="24"/>
            <w:szCs w:val="24"/>
            <w:u w:val="single"/>
          </w:rPr>
          <w:t>that</w:t>
        </w:r>
      </w:ins>
      <w:commentRangeEnd w:id="63"/>
      <w:ins w:id="64" w:author="Sheldon H. Laskin" w:date="2015-10-06T16:53:00Z">
        <w:r w:rsidR="00ED7B57">
          <w:rPr>
            <w:rStyle w:val="CommentReference"/>
          </w:rPr>
          <w:commentReference w:id="63"/>
        </w:r>
      </w:ins>
      <w:ins w:id="65" w:author="Sheldon H. Laskin" w:date="2015-09-22T16:45:00Z">
        <w:r w:rsidRPr="004D7C98">
          <w:rPr>
            <w:rFonts w:ascii="Times New Roman" w:eastAsia="Times New Roman" w:hAnsi="Times New Roman" w:cs="Times New Roman"/>
            <w:sz w:val="24"/>
            <w:szCs w:val="24"/>
            <w:u w:val="single"/>
          </w:rPr>
          <w:t xml:space="preserve"> are “receipts” under the definition are excluded from the “receipts factor” under Section IV.17. </w:t>
        </w:r>
        <w:r w:rsidRPr="004D7C98">
          <w:rPr>
            <w:rFonts w:ascii="Times New Roman" w:eastAsia="Times New Roman" w:hAnsi="Times New Roman" w:cs="Times New Roman"/>
            <w:sz w:val="24"/>
            <w:szCs w:val="24"/>
          </w:rPr>
          <w:t>Nothing in this definition shall be construed to modify, impair or supersede any provision of Section IV.18.</w:t>
        </w:r>
        <w:commentRangeEnd w:id="61"/>
        <w:r>
          <w:rPr>
            <w:rStyle w:val="CommentReference"/>
          </w:rPr>
          <w:commentReference w:id="61"/>
        </w:r>
      </w:ins>
    </w:p>
    <w:p w:rsidR="004D7C98" w:rsidRDefault="004D7C98" w:rsidP="00C95996">
      <w:pPr>
        <w:spacing w:after="0" w:line="239" w:lineRule="auto"/>
        <w:ind w:left="100" w:right="81"/>
        <w:rPr>
          <w:ins w:id="66" w:author="Sheldon H. Laskin" w:date="2015-09-22T16:44:00Z"/>
          <w:rFonts w:ascii="Times New Roman" w:eastAsia="Times New Roman" w:hAnsi="Times New Roman" w:cs="Times New Roman"/>
          <w:sz w:val="24"/>
          <w:szCs w:val="24"/>
        </w:rPr>
      </w:pPr>
    </w:p>
    <w:p w:rsidR="004D7C98" w:rsidRDefault="004D7C98" w:rsidP="00C95996">
      <w:pPr>
        <w:spacing w:after="0" w:line="239" w:lineRule="auto"/>
        <w:ind w:left="100" w:right="81"/>
        <w:rPr>
          <w:ins w:id="67" w:author="Sheldon H. Laskin" w:date="2015-09-22T16:44:00Z"/>
          <w:rFonts w:ascii="Times New Roman" w:eastAsia="Times New Roman" w:hAnsi="Times New Roman" w:cs="Times New Roman"/>
          <w:sz w:val="24"/>
          <w:szCs w:val="24"/>
        </w:rPr>
      </w:pPr>
    </w:p>
    <w:p w:rsidR="00C95996" w:rsidDel="004D7C98" w:rsidRDefault="00C95996" w:rsidP="00C95996">
      <w:pPr>
        <w:spacing w:after="0" w:line="239" w:lineRule="auto"/>
        <w:ind w:left="100" w:right="81"/>
        <w:rPr>
          <w:del w:id="68" w:author="Sheldon H. Laskin" w:date="2015-09-22T16:45:00Z"/>
          <w:rFonts w:ascii="Times New Roman" w:eastAsia="Times New Roman" w:hAnsi="Times New Roman" w:cs="Times New Roman"/>
          <w:sz w:val="24"/>
          <w:szCs w:val="24"/>
        </w:rPr>
      </w:pPr>
      <w:del w:id="69" w:author="Sheldon H. Laskin" w:date="2015-09-22T16:45:00Z">
        <w:r w:rsidDel="004D7C98">
          <w:rPr>
            <w:rFonts w:ascii="Times New Roman" w:eastAsia="Times New Roman" w:hAnsi="Times New Roman" w:cs="Times New Roman"/>
            <w:sz w:val="24"/>
            <w:szCs w:val="24"/>
          </w:rPr>
          <w:delText>In addition, receipts that are excluded from the receipts factor under provisions of Section 17 are also excluded from the definition of “receipts.”</w:delText>
        </w:r>
      </w:del>
    </w:p>
    <w:p w:rsidR="00C95996" w:rsidDel="004D7C98" w:rsidRDefault="00C95996" w:rsidP="00C95996">
      <w:pPr>
        <w:spacing w:after="0" w:line="239" w:lineRule="auto"/>
        <w:ind w:left="100" w:right="81"/>
        <w:rPr>
          <w:del w:id="70" w:author="Sheldon H. Laskin" w:date="2015-09-22T16:45:00Z"/>
          <w:rFonts w:ascii="Times New Roman" w:eastAsia="Times New Roman" w:hAnsi="Times New Roman" w:cs="Times New Roman"/>
          <w:sz w:val="24"/>
          <w:szCs w:val="24"/>
        </w:rPr>
      </w:pPr>
    </w:p>
    <w:p w:rsidR="00390507" w:rsidDel="004D7C98" w:rsidRDefault="006F39AF" w:rsidP="00C95996">
      <w:pPr>
        <w:spacing w:after="0" w:line="239" w:lineRule="auto"/>
        <w:ind w:left="100" w:right="81"/>
        <w:rPr>
          <w:del w:id="71" w:author="Sheldon H. Laskin" w:date="2015-09-22T16:45:00Z"/>
          <w:rFonts w:ascii="Times New Roman" w:eastAsia="Times New Roman" w:hAnsi="Times New Roman" w:cs="Times New Roman"/>
          <w:sz w:val="24"/>
          <w:szCs w:val="24"/>
        </w:rPr>
      </w:pPr>
      <w:del w:id="72" w:author="Sheldon H. Laskin" w:date="2015-09-22T16:45:00Z">
        <w:r w:rsidRPr="00E45EBB" w:rsidDel="004D7C98">
          <w:rPr>
            <w:rFonts w:ascii="Times New Roman" w:eastAsia="Times New Roman" w:hAnsi="Times New Roman" w:cs="Times New Roman"/>
            <w:sz w:val="24"/>
            <w:szCs w:val="24"/>
          </w:rPr>
          <w:delText>Exclusion of</w:delText>
        </w:r>
        <w:r w:rsidRPr="00E45EBB" w:rsidDel="004D7C98">
          <w:rPr>
            <w:rFonts w:ascii="Times New Roman" w:eastAsia="Times New Roman" w:hAnsi="Times New Roman" w:cs="Times New Roman"/>
            <w:spacing w:val="-2"/>
            <w:sz w:val="24"/>
            <w:szCs w:val="24"/>
          </w:rPr>
          <w:delText xml:space="preserve"> </w:delText>
        </w:r>
        <w:r w:rsidRPr="00E45EBB" w:rsidDel="004D7C98">
          <w:rPr>
            <w:rFonts w:ascii="Times New Roman" w:eastAsia="Times New Roman" w:hAnsi="Times New Roman" w:cs="Times New Roman"/>
            <w:sz w:val="24"/>
            <w:szCs w:val="24"/>
          </w:rPr>
          <w:delText>an item</w:delText>
        </w:r>
        <w:r w:rsidRPr="00E45EBB" w:rsidDel="004D7C98">
          <w:rPr>
            <w:rFonts w:ascii="Times New Roman" w:eastAsia="Times New Roman" w:hAnsi="Times New Roman" w:cs="Times New Roman"/>
            <w:spacing w:val="-2"/>
            <w:sz w:val="24"/>
            <w:szCs w:val="24"/>
          </w:rPr>
          <w:delText xml:space="preserve"> </w:delText>
        </w:r>
        <w:r w:rsidRPr="00E45EBB" w:rsidDel="004D7C98">
          <w:rPr>
            <w:rFonts w:ascii="Times New Roman" w:eastAsia="Times New Roman" w:hAnsi="Times New Roman" w:cs="Times New Roman"/>
            <w:sz w:val="24"/>
            <w:szCs w:val="24"/>
          </w:rPr>
          <w:delText>from the definition of</w:delText>
        </w:r>
        <w:r w:rsidR="00B74EAB" w:rsidDel="004D7C98">
          <w:rPr>
            <w:rFonts w:ascii="Times New Roman" w:eastAsia="Times New Roman" w:hAnsi="Times New Roman" w:cs="Times New Roman"/>
            <w:sz w:val="24"/>
            <w:szCs w:val="24"/>
          </w:rPr>
          <w:delText xml:space="preserve"> “</w:delText>
        </w:r>
        <w:r w:rsidRPr="00E45EBB" w:rsidDel="004D7C98">
          <w:rPr>
            <w:rFonts w:ascii="Times New Roman" w:eastAsia="Times New Roman" w:hAnsi="Times New Roman" w:cs="Times New Roman"/>
            <w:sz w:val="24"/>
            <w:szCs w:val="24"/>
          </w:rPr>
          <w:delText>rec</w:delText>
        </w:r>
        <w:r w:rsidRPr="00E45EBB" w:rsidDel="004D7C98">
          <w:rPr>
            <w:rFonts w:ascii="Times New Roman" w:eastAsia="Times New Roman" w:hAnsi="Times New Roman" w:cs="Times New Roman"/>
            <w:spacing w:val="-1"/>
            <w:sz w:val="24"/>
            <w:szCs w:val="24"/>
          </w:rPr>
          <w:delText>e</w:delText>
        </w:r>
        <w:r w:rsidRPr="00E45EBB" w:rsidDel="004D7C98">
          <w:rPr>
            <w:rFonts w:ascii="Times New Roman" w:eastAsia="Times New Roman" w:hAnsi="Times New Roman" w:cs="Times New Roman"/>
            <w:sz w:val="24"/>
            <w:szCs w:val="24"/>
          </w:rPr>
          <w:delText>ipt</w:delText>
        </w:r>
        <w:r w:rsidRPr="00E45EBB" w:rsidDel="004D7C98">
          <w:rPr>
            <w:rFonts w:ascii="Times New Roman" w:eastAsia="Times New Roman" w:hAnsi="Times New Roman" w:cs="Times New Roman"/>
            <w:spacing w:val="-1"/>
            <w:sz w:val="24"/>
            <w:szCs w:val="24"/>
          </w:rPr>
          <w:delText>s</w:delText>
        </w:r>
        <w:r w:rsidRPr="00E45EBB" w:rsidDel="004D7C98">
          <w:rPr>
            <w:rFonts w:ascii="Times New Roman" w:eastAsia="Times New Roman" w:hAnsi="Times New Roman" w:cs="Times New Roman"/>
            <w:sz w:val="24"/>
            <w:szCs w:val="24"/>
          </w:rPr>
          <w:delText>” is</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not det</w:delText>
        </w:r>
        <w:r w:rsidRPr="00E45EBB" w:rsidDel="004D7C98">
          <w:rPr>
            <w:rFonts w:ascii="Times New Roman" w:eastAsia="Times New Roman" w:hAnsi="Times New Roman" w:cs="Times New Roman"/>
            <w:spacing w:val="-1"/>
            <w:sz w:val="24"/>
            <w:szCs w:val="24"/>
          </w:rPr>
          <w:delText>e</w:delText>
        </w:r>
        <w:r w:rsidRPr="00E45EBB" w:rsidDel="004D7C98">
          <w:rPr>
            <w:rFonts w:ascii="Times New Roman" w:eastAsia="Times New Roman" w:hAnsi="Times New Roman" w:cs="Times New Roman"/>
            <w:sz w:val="24"/>
            <w:szCs w:val="24"/>
          </w:rPr>
          <w:delText>r</w:delText>
        </w:r>
        <w:r w:rsidRPr="00E45EBB" w:rsidDel="004D7C98">
          <w:rPr>
            <w:rFonts w:ascii="Times New Roman" w:eastAsia="Times New Roman" w:hAnsi="Times New Roman" w:cs="Times New Roman"/>
            <w:spacing w:val="-2"/>
            <w:sz w:val="24"/>
            <w:szCs w:val="24"/>
          </w:rPr>
          <w:delText>m</w:delText>
        </w:r>
        <w:r w:rsidRPr="00E45EBB" w:rsidDel="004D7C98">
          <w:rPr>
            <w:rFonts w:ascii="Times New Roman" w:eastAsia="Times New Roman" w:hAnsi="Times New Roman" w:cs="Times New Roman"/>
            <w:sz w:val="24"/>
            <w:szCs w:val="24"/>
          </w:rPr>
          <w:delText>inative of</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 xml:space="preserve">its character as </w:delText>
        </w:r>
        <w:r w:rsidR="00271F31" w:rsidRPr="00E45EBB" w:rsidDel="004D7C98">
          <w:rPr>
            <w:rFonts w:ascii="Times New Roman" w:eastAsia="Times New Roman" w:hAnsi="Times New Roman" w:cs="Times New Roman"/>
            <w:sz w:val="24"/>
            <w:szCs w:val="24"/>
          </w:rPr>
          <w:delText xml:space="preserve">apportionable </w:delText>
        </w:r>
        <w:r w:rsidRPr="00E45EBB" w:rsidDel="004D7C98">
          <w:rPr>
            <w:rFonts w:ascii="Times New Roman" w:eastAsia="Times New Roman" w:hAnsi="Times New Roman" w:cs="Times New Roman"/>
            <w:spacing w:val="-1"/>
            <w:sz w:val="24"/>
            <w:szCs w:val="24"/>
          </w:rPr>
          <w:delText>o</w:delText>
        </w:r>
        <w:r w:rsidRPr="00E45EBB" w:rsidDel="004D7C98">
          <w:rPr>
            <w:rFonts w:ascii="Times New Roman" w:eastAsia="Times New Roman" w:hAnsi="Times New Roman" w:cs="Times New Roman"/>
            <w:sz w:val="24"/>
            <w:szCs w:val="24"/>
          </w:rPr>
          <w:delText xml:space="preserve">r </w:delText>
        </w:r>
        <w:r w:rsidR="00271F31" w:rsidRPr="00E45EBB" w:rsidDel="004D7C98">
          <w:rPr>
            <w:rFonts w:ascii="Times New Roman" w:eastAsia="Times New Roman" w:hAnsi="Times New Roman" w:cs="Times New Roman"/>
            <w:sz w:val="24"/>
            <w:szCs w:val="24"/>
          </w:rPr>
          <w:delText>non-apportionable</w:delText>
        </w:r>
        <w:r w:rsidR="00271F31" w:rsidRPr="00E45EBB" w:rsidDel="004D7C98">
          <w:rPr>
            <w:rFonts w:ascii="Times New Roman" w:eastAsia="Times New Roman" w:hAnsi="Times New Roman" w:cs="Times New Roman"/>
            <w:spacing w:val="-2"/>
            <w:sz w:val="24"/>
            <w:szCs w:val="24"/>
          </w:rPr>
          <w:delText xml:space="preserve"> </w:delText>
        </w:r>
        <w:r w:rsidRPr="00E45EBB" w:rsidDel="004D7C98">
          <w:rPr>
            <w:rFonts w:ascii="Times New Roman" w:eastAsia="Times New Roman" w:hAnsi="Times New Roman" w:cs="Times New Roman"/>
            <w:sz w:val="24"/>
            <w:szCs w:val="24"/>
          </w:rPr>
          <w:delText>inco</w:delText>
        </w:r>
        <w:r w:rsidRPr="00E45EBB" w:rsidDel="004D7C98">
          <w:rPr>
            <w:rFonts w:ascii="Times New Roman" w:eastAsia="Times New Roman" w:hAnsi="Times New Roman" w:cs="Times New Roman"/>
            <w:spacing w:val="-2"/>
            <w:sz w:val="24"/>
            <w:szCs w:val="24"/>
          </w:rPr>
          <w:delText>m</w:delText>
        </w:r>
        <w:r w:rsidRPr="00E45EBB" w:rsidDel="004D7C98">
          <w:rPr>
            <w:rFonts w:ascii="Times New Roman" w:eastAsia="Times New Roman" w:hAnsi="Times New Roman" w:cs="Times New Roman"/>
            <w:sz w:val="24"/>
            <w:szCs w:val="24"/>
          </w:rPr>
          <w:delText>e. Not</w:delText>
        </w:r>
        <w:r w:rsidRPr="00E45EBB" w:rsidDel="004D7C98">
          <w:rPr>
            <w:rFonts w:ascii="Times New Roman" w:eastAsia="Times New Roman" w:hAnsi="Times New Roman" w:cs="Times New Roman"/>
            <w:spacing w:val="-1"/>
            <w:sz w:val="24"/>
            <w:szCs w:val="24"/>
          </w:rPr>
          <w:delText>h</w:delText>
        </w:r>
        <w:r w:rsidRPr="00E45EBB" w:rsidDel="004D7C98">
          <w:rPr>
            <w:rFonts w:ascii="Times New Roman" w:eastAsia="Times New Roman" w:hAnsi="Times New Roman" w:cs="Times New Roman"/>
            <w:sz w:val="24"/>
            <w:szCs w:val="24"/>
          </w:rPr>
          <w:delText>ing</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in</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this</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definition</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s</w:delText>
        </w:r>
        <w:r w:rsidRPr="00E45EBB" w:rsidDel="004D7C98">
          <w:rPr>
            <w:rFonts w:ascii="Times New Roman" w:eastAsia="Times New Roman" w:hAnsi="Times New Roman" w:cs="Times New Roman"/>
            <w:spacing w:val="-1"/>
            <w:sz w:val="24"/>
            <w:szCs w:val="24"/>
          </w:rPr>
          <w:delText>h</w:delText>
        </w:r>
        <w:r w:rsidRPr="00E45EBB" w:rsidDel="004D7C98">
          <w:rPr>
            <w:rFonts w:ascii="Times New Roman" w:eastAsia="Times New Roman" w:hAnsi="Times New Roman" w:cs="Times New Roman"/>
            <w:sz w:val="24"/>
            <w:szCs w:val="24"/>
          </w:rPr>
          <w:delText>all</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be</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 xml:space="preserve">construed to </w:delText>
        </w:r>
        <w:r w:rsidRPr="00E45EBB" w:rsidDel="004D7C98">
          <w:rPr>
            <w:rFonts w:ascii="Times New Roman" w:eastAsia="Times New Roman" w:hAnsi="Times New Roman" w:cs="Times New Roman"/>
            <w:spacing w:val="-2"/>
            <w:sz w:val="24"/>
            <w:szCs w:val="24"/>
          </w:rPr>
          <w:delText>m</w:delText>
        </w:r>
        <w:r w:rsidRPr="00E45EBB" w:rsidDel="004D7C98">
          <w:rPr>
            <w:rFonts w:ascii="Times New Roman" w:eastAsia="Times New Roman" w:hAnsi="Times New Roman" w:cs="Times New Roman"/>
            <w:sz w:val="24"/>
            <w:szCs w:val="24"/>
          </w:rPr>
          <w:delText xml:space="preserve">odify, </w:delText>
        </w:r>
        <w:r w:rsidRPr="00E45EBB" w:rsidDel="004D7C98">
          <w:rPr>
            <w:rFonts w:ascii="Times New Roman" w:eastAsia="Times New Roman" w:hAnsi="Times New Roman" w:cs="Times New Roman"/>
            <w:spacing w:val="2"/>
            <w:sz w:val="24"/>
            <w:szCs w:val="24"/>
          </w:rPr>
          <w:delText>i</w:delText>
        </w:r>
        <w:r w:rsidRPr="00E45EBB" w:rsidDel="004D7C98">
          <w:rPr>
            <w:rFonts w:ascii="Times New Roman" w:eastAsia="Times New Roman" w:hAnsi="Times New Roman" w:cs="Times New Roman"/>
            <w:spacing w:val="-1"/>
            <w:sz w:val="24"/>
            <w:szCs w:val="24"/>
          </w:rPr>
          <w:delText>m</w:delText>
        </w:r>
        <w:r w:rsidRPr="00E45EBB" w:rsidDel="004D7C98">
          <w:rPr>
            <w:rFonts w:ascii="Times New Roman" w:eastAsia="Times New Roman" w:hAnsi="Times New Roman" w:cs="Times New Roman"/>
            <w:sz w:val="24"/>
            <w:szCs w:val="24"/>
          </w:rPr>
          <w:delText>pair or supersede</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any</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provision</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of</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Section</w:delText>
        </w:r>
        <w:r w:rsidRPr="00E45EBB" w:rsidDel="004D7C98">
          <w:rPr>
            <w:rFonts w:ascii="Times New Roman" w:eastAsia="Times New Roman" w:hAnsi="Times New Roman" w:cs="Times New Roman"/>
            <w:spacing w:val="-1"/>
            <w:sz w:val="24"/>
            <w:szCs w:val="24"/>
          </w:rPr>
          <w:delText xml:space="preserve"> </w:delText>
        </w:r>
        <w:r w:rsidRPr="00E45EBB" w:rsidDel="004D7C98">
          <w:rPr>
            <w:rFonts w:ascii="Times New Roman" w:eastAsia="Times New Roman" w:hAnsi="Times New Roman" w:cs="Times New Roman"/>
            <w:sz w:val="24"/>
            <w:szCs w:val="24"/>
          </w:rPr>
          <w:delText>IV.18.</w:delText>
        </w:r>
      </w:del>
    </w:p>
    <w:p w:rsidR="007C773E" w:rsidRDefault="007C773E" w:rsidP="00C95996">
      <w:pPr>
        <w:spacing w:after="0" w:line="239" w:lineRule="auto"/>
        <w:ind w:left="100" w:right="81"/>
        <w:rPr>
          <w:rFonts w:ascii="Times New Roman" w:eastAsia="Times New Roman" w:hAnsi="Times New Roman" w:cs="Times New Roman"/>
          <w:sz w:val="24"/>
          <w:szCs w:val="24"/>
        </w:rPr>
      </w:pPr>
    </w:p>
    <w:p w:rsidR="007C773E" w:rsidRPr="007C773E" w:rsidRDefault="007C773E" w:rsidP="007C773E">
      <w:pPr>
        <w:spacing w:after="0" w:line="239" w:lineRule="auto"/>
        <w:ind w:left="10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73"/>
      <w:r>
        <w:rPr>
          <w:rFonts w:ascii="Times New Roman" w:eastAsia="Times New Roman" w:hAnsi="Times New Roman" w:cs="Times New Roman"/>
          <w:sz w:val="24"/>
          <w:szCs w:val="24"/>
        </w:rPr>
        <w:t>(</w:t>
      </w:r>
      <w:del w:id="74" w:author="Sheldon H. Laskin" w:date="2015-10-06T21:24:00Z">
        <w:r w:rsidDel="00281CE1">
          <w:rPr>
            <w:rFonts w:ascii="Times New Roman" w:eastAsia="Times New Roman" w:hAnsi="Times New Roman" w:cs="Times New Roman"/>
            <w:sz w:val="24"/>
            <w:szCs w:val="24"/>
          </w:rPr>
          <w:delText>7</w:delText>
        </w:r>
      </w:del>
      <w:ins w:id="75" w:author="Sheldon H. Laskin" w:date="2015-10-06T21:24:00Z">
        <w:r w:rsidR="00281CE1">
          <w:rPr>
            <w:rFonts w:ascii="Times New Roman" w:eastAsia="Times New Roman" w:hAnsi="Times New Roman" w:cs="Times New Roman"/>
            <w:sz w:val="24"/>
            <w:szCs w:val="24"/>
          </w:rPr>
          <w:t>8</w:t>
        </w:r>
      </w:ins>
      <w:r>
        <w:rPr>
          <w:rFonts w:ascii="Times New Roman" w:eastAsia="Times New Roman" w:hAnsi="Times New Roman" w:cs="Times New Roman"/>
          <w:sz w:val="24"/>
          <w:szCs w:val="24"/>
        </w:rPr>
        <w:t>) "S</w:t>
      </w:r>
      <w:r w:rsidRPr="007C773E">
        <w:rPr>
          <w:rFonts w:ascii="Times New Roman" w:eastAsia="Times New Roman" w:hAnsi="Times New Roman" w:cs="Times New Roman"/>
          <w:sz w:val="24"/>
          <w:szCs w:val="24"/>
        </w:rPr>
        <w:t>ecurity'' means any interest or instrument commonly treated as a security as well</w:t>
      </w:r>
      <w:r>
        <w:rPr>
          <w:rFonts w:ascii="Times New Roman" w:eastAsia="Times New Roman" w:hAnsi="Times New Roman" w:cs="Times New Roman"/>
          <w:sz w:val="24"/>
          <w:szCs w:val="24"/>
        </w:rPr>
        <w:t xml:space="preserve"> as other instruments which are </w:t>
      </w:r>
      <w:r w:rsidRPr="007C773E">
        <w:rPr>
          <w:rFonts w:ascii="Times New Roman" w:eastAsia="Times New Roman" w:hAnsi="Times New Roman" w:cs="Times New Roman"/>
          <w:sz w:val="24"/>
          <w:szCs w:val="24"/>
        </w:rPr>
        <w:t>customarily sold in the open market or on a recognized exchange, including, but not limited to, transferable shares of a</w:t>
      </w:r>
    </w:p>
    <w:p w:rsidR="007C773E" w:rsidRPr="007C773E" w:rsidRDefault="007C773E" w:rsidP="007C773E">
      <w:pPr>
        <w:spacing w:after="0" w:line="239" w:lineRule="auto"/>
        <w:ind w:left="100" w:right="81"/>
        <w:rPr>
          <w:rFonts w:ascii="Times New Roman" w:eastAsia="Times New Roman" w:hAnsi="Times New Roman" w:cs="Times New Roman"/>
          <w:sz w:val="24"/>
          <w:szCs w:val="24"/>
        </w:rPr>
      </w:pPr>
      <w:r w:rsidRPr="007C773E">
        <w:rPr>
          <w:rFonts w:ascii="Times New Roman" w:eastAsia="Times New Roman" w:hAnsi="Times New Roman" w:cs="Times New Roman"/>
          <w:sz w:val="24"/>
          <w:szCs w:val="24"/>
        </w:rPr>
        <w:t>beneficial interest in any corporation or other entity, bonds, debentures, notes, and other evidences of indebtedness,</w:t>
      </w:r>
      <w:r>
        <w:rPr>
          <w:rFonts w:ascii="Times New Roman" w:eastAsia="Times New Roman" w:hAnsi="Times New Roman" w:cs="Times New Roman"/>
          <w:sz w:val="24"/>
          <w:szCs w:val="24"/>
        </w:rPr>
        <w:t xml:space="preserve"> </w:t>
      </w:r>
      <w:r w:rsidRPr="007C773E">
        <w:rPr>
          <w:rFonts w:ascii="Times New Roman" w:eastAsia="Times New Roman" w:hAnsi="Times New Roman" w:cs="Times New Roman"/>
          <w:sz w:val="24"/>
          <w:szCs w:val="24"/>
        </w:rPr>
        <w:t>accounts receivable and notes receivable, cash and cash equivalents including foreign currencies, and repurchase and</w:t>
      </w:r>
    </w:p>
    <w:p w:rsidR="007C773E" w:rsidRPr="00E45EBB" w:rsidRDefault="007C773E" w:rsidP="007C773E">
      <w:pPr>
        <w:spacing w:after="0" w:line="239" w:lineRule="auto"/>
        <w:ind w:left="100" w:right="81"/>
        <w:rPr>
          <w:rFonts w:ascii="Times New Roman" w:eastAsia="Times New Roman" w:hAnsi="Times New Roman" w:cs="Times New Roman"/>
          <w:sz w:val="24"/>
          <w:szCs w:val="24"/>
        </w:rPr>
      </w:pPr>
      <w:r w:rsidRPr="007C773E">
        <w:rPr>
          <w:rFonts w:ascii="Times New Roman" w:eastAsia="Times New Roman" w:hAnsi="Times New Roman" w:cs="Times New Roman"/>
          <w:sz w:val="24"/>
          <w:szCs w:val="24"/>
        </w:rPr>
        <w:t>futures contracts.</w:t>
      </w:r>
      <w:commentRangeEnd w:id="73"/>
      <w:r w:rsidR="004A299D">
        <w:rPr>
          <w:rStyle w:val="CommentReference"/>
        </w:rPr>
        <w:commentReference w:id="73"/>
      </w:r>
    </w:p>
    <w:p w:rsidR="00390507" w:rsidRPr="00E45EBB" w:rsidRDefault="00390507">
      <w:pPr>
        <w:spacing w:before="4" w:after="0" w:line="200" w:lineRule="exact"/>
        <w:rPr>
          <w:sz w:val="20"/>
          <w:szCs w:val="20"/>
        </w:rPr>
      </w:pPr>
    </w:p>
    <w:p w:rsidR="00390507" w:rsidRPr="00E45EBB" w:rsidRDefault="006F39AF">
      <w:pPr>
        <w:spacing w:before="29" w:after="0" w:line="240" w:lineRule="auto"/>
        <w:ind w:left="100" w:right="53"/>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IV.2.(b)(1).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pplication of Article I</w:t>
      </w:r>
      <w:r w:rsidRPr="00E45EBB">
        <w:rPr>
          <w:rFonts w:ascii="Times New Roman" w:eastAsia="Times New Roman" w:hAnsi="Times New Roman" w:cs="Times New Roman"/>
          <w:b/>
          <w:bCs/>
          <w:spacing w:val="-2"/>
          <w:sz w:val="24"/>
          <w:szCs w:val="24"/>
        </w:rPr>
        <w:t>V</w:t>
      </w:r>
      <w:r w:rsidRPr="00E45EBB">
        <w:rPr>
          <w:rFonts w:ascii="Times New Roman" w:eastAsia="Times New Roman" w:hAnsi="Times New Roman" w:cs="Times New Roman"/>
          <w:b/>
          <w:bCs/>
          <w:sz w:val="24"/>
          <w:szCs w:val="24"/>
        </w:rPr>
        <w:t xml:space="preserve">: Apportionment. </w:t>
      </w:r>
      <w:r w:rsidRPr="00E45EBB">
        <w:rPr>
          <w:rFonts w:ascii="Times New Roman" w:eastAsia="Times New Roman" w:hAnsi="Times New Roman" w:cs="Times New Roman"/>
          <w:sz w:val="24"/>
          <w:szCs w:val="24"/>
        </w:rPr>
        <w:t>If the business activity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respect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w:t>
      </w:r>
      <w:r w:rsidRPr="00E45EBB">
        <w:rPr>
          <w:rFonts w:ascii="Times New Roman" w:eastAsia="Times New Roman" w:hAnsi="Times New Roman" w:cs="Times New Roman"/>
          <w:spacing w:val="2"/>
          <w:sz w:val="24"/>
          <w:szCs w:val="24"/>
        </w:rPr>
        <w:t>d</w:t>
      </w:r>
      <w:r w:rsidRPr="00E45EBB">
        <w:rPr>
          <w:rFonts w:ascii="Times New Roman" w:eastAsia="Times New Roman" w:hAnsi="Times New Roman" w:cs="Times New Roman"/>
          <w:sz w:val="24"/>
          <w:szCs w:val="24"/>
        </w:rPr>
        <w:t xml:space="preserve">e or business of a taxpayer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ccurs both within and without this state, and if by reason of such business activity the taxpayer is taxable in another state, the portion of the net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net loss) arising from such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which is derived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sources within this state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by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in accorda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with Article IV.9. to IV.17.</w:t>
      </w:r>
    </w:p>
    <w:p w:rsidR="00390507" w:rsidRPr="00E45EBB" w:rsidRDefault="00390507">
      <w:pPr>
        <w:spacing w:after="0" w:line="200" w:lineRule="exact"/>
        <w:rPr>
          <w:sz w:val="20"/>
          <w:szCs w:val="20"/>
        </w:rPr>
      </w:pPr>
    </w:p>
    <w:p w:rsidR="00390507" w:rsidRPr="00E45EBB" w:rsidRDefault="006F39AF">
      <w:pPr>
        <w:spacing w:after="0" w:line="240" w:lineRule="auto"/>
        <w:ind w:left="100" w:right="57"/>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IV.2.(b)(2).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pplication of Article I</w:t>
      </w:r>
      <w:r w:rsidRPr="00E45EBB">
        <w:rPr>
          <w:rFonts w:ascii="Times New Roman" w:eastAsia="Times New Roman" w:hAnsi="Times New Roman" w:cs="Times New Roman"/>
          <w:b/>
          <w:bCs/>
          <w:spacing w:val="-2"/>
          <w:sz w:val="24"/>
          <w:szCs w:val="24"/>
        </w:rPr>
        <w:t>V</w:t>
      </w:r>
      <w:r w:rsidRPr="00E45EBB">
        <w:rPr>
          <w:rFonts w:ascii="Times New Roman" w:eastAsia="Times New Roman" w:hAnsi="Times New Roman" w:cs="Times New Roman"/>
          <w:b/>
          <w:bCs/>
          <w:sz w:val="24"/>
          <w:szCs w:val="24"/>
        </w:rPr>
        <w:t xml:space="preserve">: Combined Report.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If a particular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business is </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ar</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ied on by a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xpayer and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a</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iliated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rporations, nothing in </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rticle IV or in these regulations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 preclu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 the use of a "combined report" whereby the entire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such trade or business is apportioned in</w:t>
      </w: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accorda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with Article IV.9. to IV.17.</w:t>
      </w:r>
    </w:p>
    <w:p w:rsidR="00390507" w:rsidRPr="00E45EBB" w:rsidRDefault="00390507">
      <w:pPr>
        <w:spacing w:after="0" w:line="200" w:lineRule="exact"/>
        <w:rPr>
          <w:sz w:val="20"/>
          <w:szCs w:val="20"/>
        </w:rPr>
      </w:pPr>
    </w:p>
    <w:p w:rsidR="00390507" w:rsidRPr="00E45EBB" w:rsidRDefault="006F39AF">
      <w:pPr>
        <w:spacing w:after="0" w:line="240" w:lineRule="auto"/>
        <w:ind w:left="100" w:right="355"/>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lastRenderedPageBreak/>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IV.2.(b)(3).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pplication of Article I</w:t>
      </w:r>
      <w:r w:rsidRPr="00E45EBB">
        <w:rPr>
          <w:rFonts w:ascii="Times New Roman" w:eastAsia="Times New Roman" w:hAnsi="Times New Roman" w:cs="Times New Roman"/>
          <w:b/>
          <w:bCs/>
          <w:spacing w:val="-2"/>
          <w:sz w:val="24"/>
          <w:szCs w:val="24"/>
        </w:rPr>
        <w:t>V</w:t>
      </w:r>
      <w:r w:rsidRPr="00E45EBB">
        <w:rPr>
          <w:rFonts w:ascii="Times New Roman" w:eastAsia="Times New Roman" w:hAnsi="Times New Roman" w:cs="Times New Roman"/>
          <w:b/>
          <w:bCs/>
          <w:sz w:val="24"/>
          <w:szCs w:val="24"/>
        </w:rPr>
        <w:t>: Allocatio</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sz w:val="24"/>
          <w:szCs w:val="24"/>
        </w:rPr>
        <w:t xml:space="preserve">Any taxpayer subject to the taxing jurisdiction of this state shall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llocate all of its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loss within or without this state in accordance with Article IV.4. to IV.8.</w:t>
      </w:r>
    </w:p>
    <w:p w:rsidR="00390507" w:rsidRPr="00E45EBB" w:rsidRDefault="00390507">
      <w:pPr>
        <w:spacing w:after="0" w:line="200" w:lineRule="exact"/>
        <w:rPr>
          <w:sz w:val="20"/>
          <w:szCs w:val="20"/>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IV.2.(c).  Consistency and Uniformity in Reporti</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g.</w:t>
      </w:r>
    </w:p>
    <w:p w:rsidR="00390507" w:rsidRPr="00E45EBB" w:rsidRDefault="00390507">
      <w:pPr>
        <w:spacing w:before="14" w:after="0" w:line="260" w:lineRule="exact"/>
        <w:rPr>
          <w:sz w:val="26"/>
          <w:szCs w:val="26"/>
        </w:rPr>
      </w:pPr>
    </w:p>
    <w:p w:rsidR="00390507" w:rsidRPr="00E45EBB" w:rsidRDefault="006F39AF">
      <w:pPr>
        <w:spacing w:after="0" w:line="239" w:lineRule="auto"/>
        <w:ind w:left="100" w:right="4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Year to year consistency.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in whi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has been classified as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or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in returns for pri</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r years, the taxpayer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disclose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return for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current year the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at</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 xml:space="preserve">re and extent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fication.</w:t>
      </w:r>
      <w:r w:rsidR="00AB0012">
        <w:rPr>
          <w:rFonts w:ascii="Times New Roman" w:eastAsia="Times New Roman" w:hAnsi="Times New Roman" w:cs="Times New Roman"/>
          <w:sz w:val="24"/>
          <w:szCs w:val="24"/>
        </w:rPr>
        <w:t xml:space="preserve"> [State should insert its requirements]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5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tency.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rns or reports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filed by a taxpayer for all states to which the taxpayer reports under Article IV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C</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not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cla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sification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as </w:t>
      </w:r>
      <w:r w:rsidR="00271F31"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 xml:space="preserve">or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 taxpayer shall disclose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its return to this state the nature and extent of the variance.</w:t>
      </w:r>
      <w:r w:rsidR="00AB0012">
        <w:rPr>
          <w:rFonts w:ascii="Times New Roman" w:eastAsia="Times New Roman" w:hAnsi="Times New Roman" w:cs="Times New Roman"/>
          <w:sz w:val="24"/>
          <w:szCs w:val="24"/>
        </w:rPr>
        <w:t xml:space="preserve"> [State should insert its requirements]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6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IV.3.(a).  Taxable in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Another State: In General.  </w:t>
      </w:r>
      <w:r w:rsidRPr="00E45EBB">
        <w:rPr>
          <w:rFonts w:ascii="Times New Roman" w:eastAsia="Times New Roman" w:hAnsi="Times New Roman" w:cs="Times New Roman"/>
          <w:sz w:val="24"/>
          <w:szCs w:val="24"/>
        </w:rPr>
        <w:t>Under Article IV.2. the taxpayer is subject to the allocation and appo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provisions of Article IV if it has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 business activity that is taxab</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e both within and without this state.  A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business activity is t</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xable without this state if the taxpayer, by reason of such business activity (i.e., the transactions and activity occ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ing in the re</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ular course of a particular trade or business),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taxable in another state within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eaning of 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IV.3.</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00" w:right="184"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(1) Applic</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ble te</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ts.  </w:t>
      </w:r>
      <w:r w:rsidRPr="00E45EBB">
        <w:rPr>
          <w:rFonts w:ascii="Times New Roman" w:eastAsia="Times New Roman" w:hAnsi="Times New Roman" w:cs="Times New Roman"/>
          <w:sz w:val="24"/>
          <w:szCs w:val="24"/>
        </w:rPr>
        <w:t xml:space="preserve">A taxpayer is taxable within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nother state if it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eets eit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 one of two tests: (1) By reason of business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activity in another state, the taxpayer is subject to one of the types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taxes specified in Article IV.3.(1), na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ely: A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a franc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ise tax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easured by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fr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nchise tax for the privilege of doing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business, or a corporate stock tax; or (2) By reason of such business activity, another state has jurisdiction to subject the taxpayer to a n</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regardless of whether or not the state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poses such a tax on the taxpayer.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350"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(2) Producing </w:t>
      </w:r>
      <w:r w:rsidR="00271F31" w:rsidRPr="00E45EBB">
        <w:rPr>
          <w:rFonts w:ascii="Times New Roman" w:eastAsia="Times New Roman" w:hAnsi="Times New Roman" w:cs="Times New Roman"/>
          <w:b/>
          <w:bCs/>
          <w:sz w:val="24"/>
          <w:szCs w:val="24"/>
        </w:rPr>
        <w:t xml:space="preserve">non-apportionable </w:t>
      </w:r>
      <w:r w:rsidRPr="00E45EBB">
        <w:rPr>
          <w:rFonts w:ascii="Times New Roman" w:eastAsia="Times New Roman" w:hAnsi="Times New Roman" w:cs="Times New Roman"/>
          <w:b/>
          <w:bCs/>
          <w:sz w:val="24"/>
          <w:szCs w:val="24"/>
        </w:rPr>
        <w:t xml:space="preserve">income.  </w:t>
      </w:r>
      <w:r w:rsidRPr="00E45EBB">
        <w:rPr>
          <w:rFonts w:ascii="Times New Roman" w:eastAsia="Times New Roman" w:hAnsi="Times New Roman" w:cs="Times New Roman"/>
          <w:sz w:val="24"/>
          <w:szCs w:val="24"/>
        </w:rPr>
        <w:t>A taxpayer is not taxable in another state with respect to a partic</w:t>
      </w:r>
      <w:r w:rsidRPr="00E45EBB">
        <w:rPr>
          <w:rFonts w:ascii="Times New Roman" w:eastAsia="Times New Roman" w:hAnsi="Times New Roman" w:cs="Times New Roman"/>
          <w:spacing w:val="-1"/>
          <w:sz w:val="24"/>
          <w:szCs w:val="24"/>
        </w:rPr>
        <w:t>ul</w:t>
      </w:r>
      <w:r w:rsidRPr="00E45EBB">
        <w:rPr>
          <w:rFonts w:ascii="Times New Roman" w:eastAsia="Times New Roman" w:hAnsi="Times New Roman" w:cs="Times New Roman"/>
          <w:sz w:val="24"/>
          <w:szCs w:val="24"/>
        </w:rPr>
        <w:t xml:space="preserve">ar trade or </w:t>
      </w:r>
      <w:r w:rsidRPr="00E45EBB">
        <w:rPr>
          <w:rFonts w:ascii="Times New Roman" w:eastAsia="Times New Roman" w:hAnsi="Times New Roman" w:cs="Times New Roman"/>
          <w:spacing w:val="-1"/>
          <w:sz w:val="24"/>
          <w:szCs w:val="24"/>
        </w:rPr>
        <w:t>bu</w:t>
      </w:r>
      <w:r w:rsidRPr="00E45EBB">
        <w:rPr>
          <w:rFonts w:ascii="Times New Roman" w:eastAsia="Times New Roman" w:hAnsi="Times New Roman" w:cs="Times New Roman"/>
          <w:sz w:val="24"/>
          <w:szCs w:val="24"/>
        </w:rPr>
        <w:t xml:space="preserve">siness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erely beca</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 conducts activities in that other state pertaining to the production of</w:t>
      </w:r>
      <w:r w:rsidRPr="00E45EBB">
        <w:rPr>
          <w:rFonts w:ascii="Times New Roman" w:eastAsia="Times New Roman" w:hAnsi="Times New Roman" w:cs="Times New Roman"/>
          <w:spacing w:val="-1"/>
          <w:sz w:val="24"/>
          <w:szCs w:val="24"/>
        </w:rPr>
        <w:t xml:space="preserve"> </w:t>
      </w:r>
      <w:r w:rsidR="00271F31"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or business activities relating to a separate trade or business.</w:t>
      </w:r>
    </w:p>
    <w:p w:rsidR="00390507" w:rsidRPr="00E45EBB" w:rsidRDefault="00390507">
      <w:pPr>
        <w:spacing w:after="0" w:line="200" w:lineRule="exact"/>
        <w:rPr>
          <w:sz w:val="20"/>
          <w:szCs w:val="20"/>
        </w:rPr>
      </w:pPr>
    </w:p>
    <w:p w:rsidR="00390507" w:rsidRPr="00E45EBB" w:rsidRDefault="006F39AF" w:rsidP="009240D7">
      <w:pPr>
        <w:spacing w:after="0" w:line="240" w:lineRule="auto"/>
        <w:ind w:left="113"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IV.3.(b).Taxable in Another Sta</w:t>
      </w:r>
      <w:r w:rsidRPr="00E45EBB">
        <w:rPr>
          <w:rFonts w:ascii="Times New Roman" w:eastAsia="Times New Roman" w:hAnsi="Times New Roman" w:cs="Times New Roman"/>
          <w:b/>
          <w:bCs/>
          <w:spacing w:val="1"/>
          <w:sz w:val="24"/>
          <w:szCs w:val="24"/>
        </w:rPr>
        <w:t>t</w:t>
      </w:r>
      <w:r w:rsidRPr="00E45EBB">
        <w:rPr>
          <w:rFonts w:ascii="Times New Roman" w:eastAsia="Times New Roman" w:hAnsi="Times New Roman" w:cs="Times New Roman"/>
          <w:b/>
          <w:bCs/>
          <w:sz w:val="24"/>
          <w:szCs w:val="24"/>
        </w:rPr>
        <w:t xml:space="preserve">e: When a Corporation Is </w:t>
      </w:r>
      <w:r w:rsidRPr="00E45EBB">
        <w:rPr>
          <w:rFonts w:ascii="Times New Roman" w:eastAsia="Times New Roman" w:hAnsi="Times New Roman" w:cs="Times New Roman"/>
          <w:b/>
          <w:bCs/>
          <w:spacing w:val="-1"/>
          <w:sz w:val="24"/>
          <w:szCs w:val="24"/>
        </w:rPr>
        <w:t>"</w:t>
      </w:r>
      <w:r w:rsidRPr="00E45EBB">
        <w:rPr>
          <w:rFonts w:ascii="Times New Roman" w:eastAsia="Times New Roman" w:hAnsi="Times New Roman" w:cs="Times New Roman"/>
          <w:b/>
          <w:bCs/>
          <w:sz w:val="24"/>
          <w:szCs w:val="24"/>
        </w:rPr>
        <w:t>Subject to" a</w:t>
      </w:r>
      <w:r w:rsidR="009240D7"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Tax under Article IV.3.(1).</w:t>
      </w:r>
    </w:p>
    <w:p w:rsidR="00390507" w:rsidRPr="00E45EBB" w:rsidRDefault="00390507">
      <w:pPr>
        <w:spacing w:before="14" w:after="0" w:line="260" w:lineRule="exact"/>
        <w:rPr>
          <w:sz w:val="26"/>
          <w:szCs w:val="26"/>
        </w:rPr>
      </w:pPr>
    </w:p>
    <w:p w:rsidR="00390507" w:rsidRPr="00E45EBB" w:rsidRDefault="006F39AF" w:rsidP="007D7308">
      <w:pPr>
        <w:spacing w:after="0" w:line="240" w:lineRule="auto"/>
        <w:ind w:left="120" w:right="61"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A taxpayer is "subject to" one of the taxes specified in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ticle IV.3.(1) if it carries on business activities in a state and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state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poses such a tax thereon.  Any taxpayer which asserts that it is subject to o</w:t>
      </w:r>
      <w:r w:rsidRPr="00E45EBB">
        <w:rPr>
          <w:rFonts w:ascii="Times New Roman" w:eastAsia="Times New Roman" w:hAnsi="Times New Roman" w:cs="Times New Roman"/>
          <w:spacing w:val="-3"/>
          <w:sz w:val="24"/>
          <w:szCs w:val="24"/>
        </w:rPr>
        <w:t>n</w:t>
      </w:r>
      <w:r w:rsidRPr="00E45EBB">
        <w:rPr>
          <w:rFonts w:ascii="Times New Roman" w:eastAsia="Times New Roman" w:hAnsi="Times New Roman" w:cs="Times New Roman"/>
          <w:sz w:val="24"/>
          <w:szCs w:val="24"/>
        </w:rPr>
        <w:t>e of the taxes specified in Article IV.3.(1) in another state shall furnish to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nistrator] of this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upon his/her request evidence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support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assert</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 xml:space="preserve">on.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nistrator]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this state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 request that such evidence include proof that the taxpayer 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iled the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quisite tax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eturn in the other </w:t>
      </w:r>
      <w:r w:rsidRPr="00E45EBB">
        <w:rPr>
          <w:rFonts w:ascii="Times New Roman" w:eastAsia="Times New Roman" w:hAnsi="Times New Roman" w:cs="Times New Roman"/>
          <w:sz w:val="24"/>
          <w:szCs w:val="24"/>
        </w:rPr>
        <w:lastRenderedPageBreak/>
        <w:t>state and has paid any taxes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posed under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law of the other state;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failure to produce such proof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tak</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account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whether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 in fact is subject to one of 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xes specified in Article IV.3.(1) in the other state.</w:t>
      </w:r>
    </w:p>
    <w:p w:rsidR="00390507" w:rsidRPr="00E45EBB" w:rsidRDefault="00390507">
      <w:pPr>
        <w:spacing w:before="16" w:after="0" w:line="260" w:lineRule="exact"/>
        <w:rPr>
          <w:sz w:val="26"/>
          <w:szCs w:val="26"/>
        </w:rPr>
      </w:pPr>
    </w:p>
    <w:p w:rsidR="00390507" w:rsidRPr="00E45EBB" w:rsidRDefault="006F39AF">
      <w:pPr>
        <w:spacing w:after="0" w:line="239" w:lineRule="auto"/>
        <w:ind w:left="120" w:right="282"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Voluntary tax payment.  </w:t>
      </w:r>
      <w:r w:rsidRPr="00E45EBB">
        <w:rPr>
          <w:rFonts w:ascii="Times New Roman" w:eastAsia="Times New Roman" w:hAnsi="Times New Roman" w:cs="Times New Roman"/>
          <w:sz w:val="24"/>
          <w:szCs w:val="24"/>
        </w:rPr>
        <w:t>If the taxpayer voluntarily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files and pays one or more of such taxes when not required to do so by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laws of that state or pays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al f</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e for qualification, organization or for the pri</w:t>
      </w:r>
      <w:r w:rsidRPr="00E45EBB">
        <w:rPr>
          <w:rFonts w:ascii="Times New Roman" w:eastAsia="Times New Roman" w:hAnsi="Times New Roman" w:cs="Times New Roman"/>
          <w:spacing w:val="-3"/>
          <w:sz w:val="24"/>
          <w:szCs w:val="24"/>
        </w:rPr>
        <w:t>v</w:t>
      </w:r>
      <w:r w:rsidRPr="00E45EBB">
        <w:rPr>
          <w:rFonts w:ascii="Times New Roman" w:eastAsia="Times New Roman" w:hAnsi="Times New Roman" w:cs="Times New Roman"/>
          <w:sz w:val="24"/>
          <w:szCs w:val="24"/>
        </w:rPr>
        <w:t>ilege of doing business in that state, but</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does not actually engage in bu</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ess activity in that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or</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20" w:right="59"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does actually engage in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activity not sufficie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for nexus and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m tax bears no relationship to 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within such state,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the taxpayer is not "subject t</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 xml:space="preserve">" one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taxes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pecified within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eaning of Article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IV.3.(1).</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8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w:t>
      </w:r>
      <w:r w:rsidRPr="00E45EBB">
        <w:rPr>
          <w:rFonts w:ascii="Times New Roman" w:eastAsia="Times New Roman" w:hAnsi="Times New Roman" w:cs="Times New Roman"/>
          <w:i/>
          <w:spacing w:val="59"/>
          <w:sz w:val="24"/>
          <w:szCs w:val="24"/>
        </w:rPr>
        <w:t xml:space="preserve"> </w:t>
      </w:r>
      <w:r w:rsidRPr="00E45EBB">
        <w:rPr>
          <w:rFonts w:ascii="Times New Roman" w:eastAsia="Times New Roman" w:hAnsi="Times New Roman" w:cs="Times New Roman"/>
          <w:sz w:val="24"/>
          <w:szCs w:val="24"/>
        </w:rPr>
        <w:t>State A has a corporation franchise tax</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easured by net 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the privilege of doing busi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 xml:space="preserve">ess in that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 xml:space="preserve">Corporation X files a return and pays the $50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m tax, although it carr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es on no business activity in State A. Corporation X is not ta</w:t>
      </w:r>
      <w:r w:rsidRPr="00E45EBB">
        <w:rPr>
          <w:rFonts w:ascii="Times New Roman" w:eastAsia="Times New Roman" w:hAnsi="Times New Roman" w:cs="Times New Roman"/>
          <w:spacing w:val="-1"/>
          <w:sz w:val="24"/>
          <w:szCs w:val="24"/>
        </w:rPr>
        <w:t>xa</w:t>
      </w:r>
      <w:r w:rsidRPr="00E45EBB">
        <w:rPr>
          <w:rFonts w:ascii="Times New Roman" w:eastAsia="Times New Roman" w:hAnsi="Times New Roman" w:cs="Times New Roman"/>
          <w:sz w:val="24"/>
          <w:szCs w:val="24"/>
        </w:rPr>
        <w:t>ble in State A.</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120" w:right="13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The concept of taxability in anot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state is based upon the pre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ise that every state in whi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h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is en</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in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s activity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 an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tax even though every state does not do so.  In states which do not, other types of taxes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posed as a substitute for an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  Therefore, only those taxes enu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erated in Article IV.3.(1) which may be considered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basically revenue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ing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er than regulatory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easures shall be considered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the taxpayer is "subject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to" one of the taxes specified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Article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IV.3.(1)</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another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39"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State A requires all nonresident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corporations which qualify or register in State A to pay to the Secreta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y of State an annual license fee or tax for the privilege of doing business in the state regardless of whether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ilege is in fact exercised.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is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ined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ccording to the tot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aut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orized capital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corp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ration;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tes are progressively higher by bracketed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ounts. The statute sets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m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ee of $50 and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ax</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mum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fee of $500. Failu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 to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y the tax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s a corpo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ation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utilizing the st</w:t>
      </w:r>
      <w:r w:rsidRPr="00E45EBB">
        <w:rPr>
          <w:rFonts w:ascii="Times New Roman" w:eastAsia="Times New Roman" w:hAnsi="Times New Roman" w:cs="Times New Roman"/>
          <w:spacing w:val="-1"/>
          <w:sz w:val="24"/>
          <w:szCs w:val="24"/>
        </w:rPr>
        <w:t>at</w:t>
      </w:r>
      <w:r w:rsidRPr="00E45EBB">
        <w:rPr>
          <w:rFonts w:ascii="Times New Roman" w:eastAsia="Times New Roman" w:hAnsi="Times New Roman" w:cs="Times New Roman"/>
          <w:sz w:val="24"/>
          <w:szCs w:val="24"/>
        </w:rPr>
        <w:t xml:space="preserve">e courts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enforce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its rig</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A also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poses a corporation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Nonresident Corporation X is qualified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A and pays the required fee to the Secretary of State but does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not carry on any business activity in State A (although it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utili</w:t>
      </w:r>
      <w:r w:rsidRPr="00E45EBB">
        <w:rPr>
          <w:rFonts w:ascii="Times New Roman" w:eastAsia="Times New Roman" w:hAnsi="Times New Roman" w:cs="Times New Roman"/>
          <w:spacing w:val="-1"/>
          <w:sz w:val="24"/>
          <w:szCs w:val="24"/>
        </w:rPr>
        <w:t>z</w:t>
      </w:r>
      <w:r w:rsidRPr="00E45EBB">
        <w:rPr>
          <w:rFonts w:ascii="Times New Roman" w:eastAsia="Times New Roman" w:hAnsi="Times New Roman" w:cs="Times New Roman"/>
          <w:sz w:val="24"/>
          <w:szCs w:val="24"/>
        </w:rPr>
        <w:t>e the co</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rts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A). Corporation X is not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able" in St</w:t>
      </w:r>
      <w:r w:rsidRPr="00E45EBB">
        <w:rPr>
          <w:rFonts w:ascii="Times New Roman" w:eastAsia="Times New Roman" w:hAnsi="Times New Roman" w:cs="Times New Roman"/>
          <w:spacing w:val="-1"/>
          <w:sz w:val="24"/>
          <w:szCs w:val="24"/>
        </w:rPr>
        <w:t>at</w:t>
      </w:r>
      <w:r w:rsidRPr="00E45EBB">
        <w:rPr>
          <w:rFonts w:ascii="Times New Roman" w:eastAsia="Times New Roman" w:hAnsi="Times New Roman" w:cs="Times New Roman"/>
          <w:sz w:val="24"/>
          <w:szCs w:val="24"/>
        </w:rPr>
        <w:t>e A.</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62"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(ii): </w:t>
      </w:r>
      <w:r w:rsidRPr="00E45EBB">
        <w:rPr>
          <w:rFonts w:ascii="Times New Roman" w:eastAsia="Times New Roman" w:hAnsi="Times New Roman" w:cs="Times New Roman"/>
          <w:sz w:val="24"/>
          <w:szCs w:val="24"/>
        </w:rPr>
        <w:t>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facts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(i) e</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cept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at Corporation X is subject to and pays the corporation inc</w:t>
      </w:r>
      <w:r w:rsidRPr="00E45EBB">
        <w:rPr>
          <w:rFonts w:ascii="Times New Roman" w:eastAsia="Times New Roman" w:hAnsi="Times New Roman" w:cs="Times New Roman"/>
          <w:spacing w:val="-2"/>
          <w:sz w:val="24"/>
          <w:szCs w:val="24"/>
        </w:rPr>
        <w:t>om</w:t>
      </w:r>
      <w:r w:rsidRPr="00E45EBB">
        <w:rPr>
          <w:rFonts w:ascii="Times New Roman" w:eastAsia="Times New Roman" w:hAnsi="Times New Roman" w:cs="Times New Roman"/>
          <w:sz w:val="24"/>
          <w:szCs w:val="24"/>
        </w:rPr>
        <w:t>e tax.  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is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 facie evidence that Corp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tion X is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bject to" the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of State A and is "taxable" in State A.</w:t>
      </w:r>
    </w:p>
    <w:p w:rsidR="00390507" w:rsidRPr="00E45EBB" w:rsidRDefault="00390507">
      <w:pPr>
        <w:spacing w:before="16" w:after="0" w:line="260" w:lineRule="exact"/>
        <w:rPr>
          <w:sz w:val="26"/>
          <w:szCs w:val="26"/>
        </w:rPr>
      </w:pPr>
    </w:p>
    <w:p w:rsidR="00390507" w:rsidRPr="00E45EBB" w:rsidRDefault="006F39AF" w:rsidP="007D7308">
      <w:pPr>
        <w:spacing w:after="0" w:line="240" w:lineRule="auto"/>
        <w:ind w:left="840" w:right="34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State B requires all nonreside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 corporations qualified or regi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ered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State B to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 to the Secre</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ary of State an annual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it fee or tax </w:t>
      </w:r>
      <w:r w:rsidRPr="00E45EBB">
        <w:rPr>
          <w:rFonts w:ascii="Times New Roman" w:eastAsia="Times New Roman" w:hAnsi="Times New Roman" w:cs="Times New Roman"/>
          <w:sz w:val="24"/>
          <w:szCs w:val="24"/>
        </w:rPr>
        <w:lastRenderedPageBreak/>
        <w:t>for doing business in the state.  The base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fee or tax is the sum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(1) outstanding capital stock, and (2) surplus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and undivided profits.  The fee or tax</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base att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ibutable to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 is det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rmined by a three factor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 Nonresident Corporation X which operates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plant in State B, pays the required</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fee or tax to the Secretary of State.</w:t>
      </w:r>
      <w:r w:rsidRPr="00E45EBB">
        <w:rPr>
          <w:rFonts w:ascii="Times New Roman" w:eastAsia="Times New Roman" w:hAnsi="Times New Roman" w:cs="Times New Roman"/>
          <w:spacing w:val="58"/>
          <w:sz w:val="24"/>
          <w:szCs w:val="24"/>
        </w:rPr>
        <w:t xml:space="preserve"> </w:t>
      </w:r>
      <w:r w:rsidRPr="00E45EBB">
        <w:rPr>
          <w:rFonts w:ascii="Times New Roman" w:eastAsia="Times New Roman" w:hAnsi="Times New Roman" w:cs="Times New Roman"/>
          <w:sz w:val="24"/>
          <w:szCs w:val="24"/>
        </w:rPr>
        <w:t xml:space="preserve">Corporation X is "taxable" in State </w:t>
      </w:r>
      <w:r w:rsidRPr="00E45EBB">
        <w:rPr>
          <w:rFonts w:ascii="Times New Roman" w:eastAsia="Times New Roman" w:hAnsi="Times New Roman" w:cs="Times New Roman"/>
          <w:spacing w:val="-2"/>
          <w:sz w:val="24"/>
          <w:szCs w:val="24"/>
        </w:rPr>
        <w:t>B</w:t>
      </w:r>
      <w:r w:rsidRPr="00E45EBB">
        <w:rPr>
          <w:rFonts w:ascii="Times New Roman" w:eastAsia="Times New Roman" w:hAnsi="Times New Roman" w:cs="Times New Roman"/>
          <w:sz w:val="24"/>
          <w:szCs w:val="24"/>
        </w:rPr>
        <w:t>.</w:t>
      </w:r>
    </w:p>
    <w:p w:rsidR="00390507" w:rsidRPr="00E45EBB" w:rsidRDefault="00390507">
      <w:pPr>
        <w:spacing w:before="15" w:after="0" w:line="260" w:lineRule="exact"/>
        <w:rPr>
          <w:sz w:val="26"/>
          <w:szCs w:val="26"/>
        </w:rPr>
      </w:pPr>
    </w:p>
    <w:p w:rsidR="00390507" w:rsidRPr="00E45EBB" w:rsidRDefault="006F39AF">
      <w:pPr>
        <w:spacing w:after="0" w:line="240" w:lineRule="auto"/>
        <w:ind w:left="840" w:right="43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(iv</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State A has a corporation franchise tax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easured by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the privilege of doing business in th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 state.  Corp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ration X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a return based upon its business activity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state but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uted lia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ility is 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 than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m tax.  Corporation X pays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m tax. Corporation X is subject to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corporation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franchise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w:t>
      </w:r>
    </w:p>
    <w:p w:rsidR="00390507" w:rsidRPr="00E45EBB" w:rsidRDefault="00390507">
      <w:pPr>
        <w:spacing w:after="0" w:line="200" w:lineRule="exact"/>
        <w:rPr>
          <w:sz w:val="20"/>
          <w:szCs w:val="20"/>
        </w:rPr>
      </w:pPr>
    </w:p>
    <w:p w:rsidR="00390507" w:rsidRPr="00E45EBB" w:rsidRDefault="006F39AF" w:rsidP="007D7308">
      <w:pPr>
        <w:spacing w:after="0" w:line="239" w:lineRule="auto"/>
        <w:ind w:left="120" w:right="32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IV.3.(c).  Taxable in Another State:  When a State Has Jurisdiction to Subject a Taxpayer to a Net Income Tax.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second test, that of Article IV.3.(2), appli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ctivity is su</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cient to give the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j</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diction to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pose a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by reason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such busin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ss activity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nder the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nstit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tion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statutes of the United States.  Jurisdiction to tax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not prese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 where the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is prohibited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posing the tax by reason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provisions of Public Law 86-272, 15</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U.S.C.A. §§ 381-385.  In the case of any "state"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as defined in Article IV.1.(h), other than a state of the United States or political subdivision thereof, the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ination of whether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tate" </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 ju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sdiction to subj</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to a 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tax shall be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ade as though the jurisdictional standards applicable to a state of the United States applied in that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juris</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iction is otherwise present, that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te" is not considered as being without jurisdiction by reason of the provisio</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s of a treaty between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that "state" and the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Un</w:t>
      </w:r>
      <w:r w:rsidRPr="00E45EBB">
        <w:rPr>
          <w:rFonts w:ascii="Times New Roman" w:eastAsia="Times New Roman" w:hAnsi="Times New Roman" w:cs="Times New Roman"/>
          <w:spacing w:val="1"/>
          <w:sz w:val="24"/>
          <w:szCs w:val="24"/>
        </w:rPr>
        <w:t>it</w:t>
      </w:r>
      <w:r w:rsidRPr="00E45EBB">
        <w:rPr>
          <w:rFonts w:ascii="Times New Roman" w:eastAsia="Times New Roman" w:hAnsi="Times New Roman" w:cs="Times New Roman"/>
          <w:sz w:val="24"/>
          <w:szCs w:val="24"/>
        </w:rPr>
        <w:t>ed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es.</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1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z w:val="24"/>
          <w:szCs w:val="24"/>
        </w:rPr>
        <w:t>Corporation X is actively engaged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fa</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in State A and in foreign country B.  Both State A and foreign country B impose a net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but foreign country B exe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pts corporations engaged in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 farm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Corporation X is subject to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jurisdiction of State A and foreign country B.</w:t>
      </w:r>
    </w:p>
    <w:p w:rsidR="00390507" w:rsidRPr="00E45EBB" w:rsidRDefault="00390507">
      <w:pPr>
        <w:spacing w:after="0" w:line="200" w:lineRule="exact"/>
        <w:rPr>
          <w:sz w:val="20"/>
          <w:szCs w:val="20"/>
        </w:rPr>
      </w:pPr>
    </w:p>
    <w:p w:rsidR="00390507" w:rsidRPr="00E45EBB" w:rsidRDefault="006F39AF">
      <w:pPr>
        <w:spacing w:after="0" w:line="240" w:lineRule="auto"/>
        <w:ind w:left="120" w:right="18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IV.9. Apportionment Formula.  </w:t>
      </w:r>
      <w:r w:rsidRPr="00E45EBB">
        <w:rPr>
          <w:rFonts w:ascii="Times New Roman" w:eastAsia="Times New Roman" w:hAnsi="Times New Roman" w:cs="Times New Roman"/>
          <w:sz w:val="24"/>
          <w:szCs w:val="24"/>
        </w:rPr>
        <w:t xml:space="preserve">All </w:t>
      </w:r>
      <w:r w:rsidR="00271F31" w:rsidRPr="00E45EBB">
        <w:rPr>
          <w:rFonts w:ascii="Times New Roman" w:eastAsia="Times New Roman" w:hAnsi="Times New Roman" w:cs="Times New Roman"/>
          <w:spacing w:val="-1"/>
          <w:sz w:val="24"/>
          <w:szCs w:val="24"/>
        </w:rPr>
        <w:t>apportionable</w:t>
      </w:r>
      <w:r w:rsidR="00271F3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each trade or bu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iness of the taxpayer shall be apportioned to this state by use of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ula set forth in Article IV.9.  The ele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of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formula are the property factor (see Regulation IV.10.), the payroll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actor (see </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egulation I</w:t>
      </w:r>
      <w:r w:rsidRPr="00E45EBB">
        <w:rPr>
          <w:rFonts w:ascii="Times New Roman" w:eastAsia="Times New Roman" w:hAnsi="Times New Roman" w:cs="Times New Roman"/>
          <w:spacing w:val="-2"/>
          <w:sz w:val="24"/>
          <w:szCs w:val="24"/>
        </w:rPr>
        <w:t>V</w:t>
      </w:r>
      <w:r w:rsidRPr="00E45EBB">
        <w:rPr>
          <w:rFonts w:ascii="Times New Roman" w:eastAsia="Times New Roman" w:hAnsi="Times New Roman" w:cs="Times New Roman"/>
          <w:sz w:val="24"/>
          <w:szCs w:val="24"/>
        </w:rPr>
        <w:t xml:space="preserve">.13.) and the </w:t>
      </w:r>
      <w:r w:rsidR="00B906C2"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(see Regulation IV.15.) of the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w:t>
      </w:r>
    </w:p>
    <w:p w:rsidR="00390507" w:rsidRPr="00E45EBB" w:rsidRDefault="00390507">
      <w:pPr>
        <w:spacing w:after="0" w:line="200" w:lineRule="exact"/>
        <w:rPr>
          <w:sz w:val="20"/>
          <w:szCs w:val="20"/>
        </w:rPr>
      </w:pPr>
    </w:p>
    <w:p w:rsidR="00390507" w:rsidRPr="00E45EBB" w:rsidRDefault="006F39AF" w:rsidP="007D7308">
      <w:pPr>
        <w:spacing w:after="0" w:line="240" w:lineRule="auto"/>
        <w:ind w:left="120" w:right="41"/>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IV.10.(a). Pro</w:t>
      </w:r>
      <w:r w:rsidRPr="00E45EBB">
        <w:rPr>
          <w:rFonts w:ascii="Times New Roman" w:eastAsia="Times New Roman" w:hAnsi="Times New Roman" w:cs="Times New Roman"/>
          <w:b/>
          <w:bCs/>
          <w:spacing w:val="-1"/>
          <w:sz w:val="24"/>
          <w:szCs w:val="24"/>
        </w:rPr>
        <w:t>p</w:t>
      </w:r>
      <w:r w:rsidRPr="00E45EBB">
        <w:rPr>
          <w:rFonts w:ascii="Times New Roman" w:eastAsia="Times New Roman" w:hAnsi="Times New Roman" w:cs="Times New Roman"/>
          <w:b/>
          <w:bCs/>
          <w:sz w:val="24"/>
          <w:szCs w:val="24"/>
        </w:rPr>
        <w:t>erty Factor: In General.</w:t>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The property factor of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 for each tra</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 or 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 shall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 all real and tangible personal property owned or rented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by the taxpayer 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used during the tax</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period in the regular course of the trade or business. 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"real and tangible personal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includes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buildings, machinery, stocks of goods,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and other real and tangible personal property but does not i</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clude coin or currency. Property used in connection with the product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on of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shall be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property factor.  Property used both in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and in the production of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shall be included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in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actor 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ly to the e</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tent that the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perty is used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the regular cour</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of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business.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that porti</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 xml:space="preserve">n of the value to be included in </w:t>
      </w:r>
      <w:r w:rsidRPr="00E45EBB">
        <w:rPr>
          <w:rFonts w:ascii="Times New Roman" w:eastAsia="Times New Roman" w:hAnsi="Times New Roman" w:cs="Times New Roman"/>
          <w:sz w:val="24"/>
          <w:szCs w:val="24"/>
        </w:rPr>
        <w:lastRenderedPageBreak/>
        <w:t>the factor will depend upon the facts of each case.  The p</w:t>
      </w:r>
      <w:r w:rsidRPr="00E45EBB">
        <w:rPr>
          <w:rFonts w:ascii="Times New Roman" w:eastAsia="Times New Roman" w:hAnsi="Times New Roman" w:cs="Times New Roman"/>
          <w:spacing w:val="-1"/>
          <w:sz w:val="24"/>
          <w:szCs w:val="24"/>
        </w:rPr>
        <w:t>ro</w:t>
      </w:r>
      <w:r w:rsidRPr="00E45EBB">
        <w:rPr>
          <w:rFonts w:ascii="Times New Roman" w:eastAsia="Times New Roman" w:hAnsi="Times New Roman" w:cs="Times New Roman"/>
          <w:sz w:val="24"/>
          <w:szCs w:val="24"/>
        </w:rPr>
        <w:t>perty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shall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 the average value of property includable in the factor. See Regulation I</w:t>
      </w:r>
      <w:r w:rsidRPr="00E45EBB">
        <w:rPr>
          <w:rFonts w:ascii="Times New Roman" w:eastAsia="Times New Roman" w:hAnsi="Times New Roman" w:cs="Times New Roman"/>
          <w:spacing w:val="-2"/>
          <w:sz w:val="24"/>
          <w:szCs w:val="24"/>
        </w:rPr>
        <w:t>V</w:t>
      </w:r>
      <w:r w:rsidRPr="00E45EBB">
        <w:rPr>
          <w:rFonts w:ascii="Times New Roman" w:eastAsia="Times New Roman" w:hAnsi="Times New Roman" w:cs="Times New Roman"/>
          <w:sz w:val="24"/>
          <w:szCs w:val="24"/>
        </w:rPr>
        <w:t>.12.</w:t>
      </w:r>
    </w:p>
    <w:p w:rsidR="00390507" w:rsidRPr="00E45EBB" w:rsidRDefault="00390507">
      <w:pPr>
        <w:spacing w:after="0" w:line="200" w:lineRule="exact"/>
        <w:rPr>
          <w:sz w:val="20"/>
          <w:szCs w:val="20"/>
        </w:rPr>
      </w:pPr>
    </w:p>
    <w:p w:rsidR="00006E38" w:rsidRDefault="006F39AF">
      <w:pPr>
        <w:spacing w:after="0" w:line="240" w:lineRule="auto"/>
        <w:ind w:left="9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IV.10.(b). Property Factor: Property Used for t</w:t>
      </w:r>
      <w:r w:rsidRPr="00E45EBB">
        <w:rPr>
          <w:rFonts w:ascii="Times New Roman" w:eastAsia="Times New Roman" w:hAnsi="Times New Roman" w:cs="Times New Roman"/>
          <w:b/>
          <w:bCs/>
          <w:spacing w:val="-1"/>
          <w:sz w:val="24"/>
          <w:szCs w:val="24"/>
        </w:rPr>
        <w:t>h</w:t>
      </w:r>
      <w:r w:rsidRPr="00E45EBB">
        <w:rPr>
          <w:rFonts w:ascii="Times New Roman" w:eastAsia="Times New Roman" w:hAnsi="Times New Roman" w:cs="Times New Roman"/>
          <w:b/>
          <w:bCs/>
          <w:sz w:val="24"/>
          <w:szCs w:val="24"/>
        </w:rPr>
        <w:t>e Production of</w:t>
      </w:r>
      <w:r w:rsidR="007D7308" w:rsidRPr="00E45EBB">
        <w:rPr>
          <w:rFonts w:ascii="Times New Roman" w:eastAsia="Times New Roman" w:hAnsi="Times New Roman" w:cs="Times New Roman"/>
          <w:b/>
          <w:bCs/>
          <w:sz w:val="24"/>
          <w:szCs w:val="24"/>
        </w:rPr>
        <w:t xml:space="preserve"> </w:t>
      </w:r>
      <w:r w:rsidR="00E522D3" w:rsidRPr="00E45EBB">
        <w:rPr>
          <w:rFonts w:ascii="Times New Roman" w:eastAsia="Times New Roman" w:hAnsi="Times New Roman" w:cs="Times New Roman"/>
          <w:b/>
          <w:bCs/>
          <w:sz w:val="24"/>
          <w:szCs w:val="24"/>
        </w:rPr>
        <w:t xml:space="preserve">Apportionable </w:t>
      </w:r>
      <w:r w:rsidRPr="00E45EBB">
        <w:rPr>
          <w:rFonts w:ascii="Times New Roman" w:eastAsia="Times New Roman" w:hAnsi="Times New Roman" w:cs="Times New Roman"/>
          <w:b/>
          <w:bCs/>
          <w:sz w:val="24"/>
          <w:szCs w:val="24"/>
        </w:rPr>
        <w:t xml:space="preserve">Income. </w:t>
      </w:r>
      <w:r w:rsidRPr="00E45EBB">
        <w:rPr>
          <w:rFonts w:ascii="Times New Roman" w:eastAsia="Times New Roman" w:hAnsi="Times New Roman" w:cs="Times New Roman"/>
          <w:sz w:val="24"/>
          <w:szCs w:val="24"/>
        </w:rPr>
        <w:t>Property shall be included in the property factor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 it is actually used or is available for or capable of being used during the tax</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period in the regular course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trade or business of the taxpayer.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held as reserves or standby facilities or</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property held as a reserve source of</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aterials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all be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ed in 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 For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a plant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porarily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idle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aw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reser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es not currently being processed are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factor. Property or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under construction during the tax period (except inventoriable goods in process) s</w:t>
      </w:r>
      <w:r w:rsidRPr="00E45EBB">
        <w:rPr>
          <w:rFonts w:ascii="Times New Roman" w:eastAsia="Times New Roman" w:hAnsi="Times New Roman" w:cs="Times New Roman"/>
          <w:spacing w:val="-3"/>
          <w:sz w:val="24"/>
          <w:szCs w:val="24"/>
        </w:rPr>
        <w:t>h</w:t>
      </w:r>
      <w:r w:rsidRPr="00E45EBB">
        <w:rPr>
          <w:rFonts w:ascii="Times New Roman" w:eastAsia="Times New Roman" w:hAnsi="Times New Roman" w:cs="Times New Roman"/>
          <w:sz w:val="24"/>
          <w:szCs w:val="24"/>
        </w:rPr>
        <w:t>all be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factor until such property is actually used in the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gular course of the trade or business of the taxpayer. If the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pa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lly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sed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regular course of the trade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business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taxpayer while under construction, the value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property to the extent used shall be included in the property factor. Property used in the regular course of the trade or business of the taxpayer shall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 in 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rop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u</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til its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anent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withdrawal is esta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lis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by an identifiable event </w:t>
      </w:r>
      <w:r w:rsidR="00E632A9">
        <w:rPr>
          <w:rFonts w:ascii="Times New Roman" w:eastAsia="Times New Roman" w:hAnsi="Times New Roman" w:cs="Times New Roman"/>
          <w:sz w:val="24"/>
          <w:szCs w:val="24"/>
        </w:rPr>
        <w:t>that results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its conversion to the production of</w:t>
      </w:r>
      <w:r w:rsidRPr="00E45EBB">
        <w:rPr>
          <w:rFonts w:ascii="Times New Roman" w:eastAsia="Times New Roman" w:hAnsi="Times New Roman" w:cs="Times New Roman"/>
          <w:spacing w:val="-1"/>
          <w:sz w:val="24"/>
          <w:szCs w:val="24"/>
        </w:rPr>
        <w:t xml:space="preserve">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its sale, or the lapse of an extended period of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ally, five years) during which the property is no longer held for u</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the trade or business.</w:t>
      </w:r>
      <w:r w:rsidR="007D7308" w:rsidRPr="00E45EBB">
        <w:rPr>
          <w:rFonts w:ascii="Times New Roman" w:eastAsia="Times New Roman" w:hAnsi="Times New Roman" w:cs="Times New Roman"/>
          <w:sz w:val="24"/>
          <w:szCs w:val="24"/>
        </w:rPr>
        <w:t xml:space="preserve"> </w:t>
      </w:r>
    </w:p>
    <w:p w:rsidR="00390507" w:rsidRPr="00E45EBB" w:rsidRDefault="00390507">
      <w:pPr>
        <w:spacing w:before="4" w:after="0" w:line="200" w:lineRule="exact"/>
        <w:rPr>
          <w:sz w:val="20"/>
          <w:szCs w:val="20"/>
        </w:rPr>
      </w:pPr>
    </w:p>
    <w:p w:rsidR="00390507" w:rsidRPr="00E45EBB" w:rsidRDefault="006F39AF">
      <w:pPr>
        <w:spacing w:before="29" w:after="0" w:line="240" w:lineRule="auto"/>
        <w:ind w:left="480" w:right="46"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Taxpayer closed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anufacturing</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plant in State X and held the property for sale. The </w:t>
      </w:r>
      <w:r w:rsidRPr="00E45EBB">
        <w:rPr>
          <w:rFonts w:ascii="Times New Roman" w:eastAsia="Times New Roman" w:hAnsi="Times New Roman" w:cs="Times New Roman"/>
          <w:spacing w:val="-1"/>
          <w:sz w:val="24"/>
          <w:szCs w:val="24"/>
        </w:rPr>
        <w:t>pr</w:t>
      </w:r>
      <w:r w:rsidRPr="00E45EBB">
        <w:rPr>
          <w:rFonts w:ascii="Times New Roman" w:eastAsia="Times New Roman" w:hAnsi="Times New Roman" w:cs="Times New Roman"/>
          <w:sz w:val="24"/>
          <w:szCs w:val="24"/>
        </w:rPr>
        <w:t>operty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ained vacant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ntil its sale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ne year lat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The value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ing pl</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nt is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d in 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erty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ntil the plant is sold.</w:t>
      </w:r>
    </w:p>
    <w:p w:rsidR="00390507" w:rsidRPr="00E45EBB" w:rsidRDefault="00390507">
      <w:pPr>
        <w:spacing w:before="16" w:after="0" w:line="260" w:lineRule="exact"/>
        <w:rPr>
          <w:sz w:val="26"/>
          <w:szCs w:val="26"/>
        </w:rPr>
      </w:pPr>
    </w:p>
    <w:p w:rsidR="00390507" w:rsidRPr="00E45EBB" w:rsidRDefault="006F39AF">
      <w:pPr>
        <w:spacing w:after="0" w:line="240" w:lineRule="auto"/>
        <w:ind w:left="480" w:right="359"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as above except that the property was rented until the plant was sold. The plant is included in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factor until the plant is sold.</w:t>
      </w:r>
    </w:p>
    <w:p w:rsidR="00390507" w:rsidRPr="00E45EBB" w:rsidRDefault="00390507">
      <w:pPr>
        <w:spacing w:before="16" w:after="0" w:line="260" w:lineRule="exact"/>
        <w:rPr>
          <w:sz w:val="26"/>
          <w:szCs w:val="26"/>
        </w:rPr>
      </w:pPr>
    </w:p>
    <w:p w:rsidR="00390507" w:rsidRPr="00E45EBB" w:rsidRDefault="00390507">
      <w:pPr>
        <w:spacing w:after="0" w:line="200" w:lineRule="exact"/>
        <w:rPr>
          <w:sz w:val="20"/>
          <w:szCs w:val="20"/>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IV.10.(c). Pro</w:t>
      </w:r>
      <w:r w:rsidRPr="00E45EBB">
        <w:rPr>
          <w:rFonts w:ascii="Times New Roman" w:eastAsia="Times New Roman" w:hAnsi="Times New Roman" w:cs="Times New Roman"/>
          <w:b/>
          <w:bCs/>
          <w:spacing w:val="-1"/>
          <w:sz w:val="24"/>
          <w:szCs w:val="24"/>
        </w:rPr>
        <w:t>p</w:t>
      </w:r>
      <w:r w:rsidRPr="00E45EBB">
        <w:rPr>
          <w:rFonts w:ascii="Times New Roman" w:eastAsia="Times New Roman" w:hAnsi="Times New Roman" w:cs="Times New Roman"/>
          <w:b/>
          <w:bCs/>
          <w:sz w:val="24"/>
          <w:szCs w:val="24"/>
        </w:rPr>
        <w:t>erty Factor: Consiste</w:t>
      </w:r>
      <w:r w:rsidRPr="00E45EBB">
        <w:rPr>
          <w:rFonts w:ascii="Times New Roman" w:eastAsia="Times New Roman" w:hAnsi="Times New Roman" w:cs="Times New Roman"/>
          <w:b/>
          <w:bCs/>
          <w:spacing w:val="-1"/>
          <w:sz w:val="24"/>
          <w:szCs w:val="24"/>
        </w:rPr>
        <w:t>n</w:t>
      </w:r>
      <w:r w:rsidRPr="00E45EBB">
        <w:rPr>
          <w:rFonts w:ascii="Times New Roman" w:eastAsia="Times New Roman" w:hAnsi="Times New Roman" w:cs="Times New Roman"/>
          <w:b/>
          <w:bCs/>
          <w:sz w:val="24"/>
          <w:szCs w:val="24"/>
        </w:rPr>
        <w:t>cy in Reporting.</w:t>
      </w:r>
    </w:p>
    <w:p w:rsidR="00390507" w:rsidRPr="00E45EBB" w:rsidRDefault="00390507">
      <w:pPr>
        <w:spacing w:before="14" w:after="0" w:line="260" w:lineRule="exact"/>
        <w:rPr>
          <w:sz w:val="26"/>
          <w:szCs w:val="26"/>
        </w:rPr>
      </w:pPr>
    </w:p>
    <w:p w:rsidR="00390507" w:rsidRPr="00E45EBB" w:rsidRDefault="006F39AF">
      <w:pPr>
        <w:spacing w:after="0" w:line="240" w:lineRule="auto"/>
        <w:ind w:left="120" w:right="4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Year to year consistency.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anner of val</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ing property or of excluding property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 including property in the proper</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y factor used in returns for prior years, the taxpayer shall disclo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 the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 for the current year the nature and extent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dification.</w:t>
      </w:r>
    </w:p>
    <w:p w:rsidR="00390507" w:rsidRPr="00E45EBB" w:rsidRDefault="00390507">
      <w:pPr>
        <w:spacing w:before="15" w:after="0" w:line="260" w:lineRule="exact"/>
        <w:rPr>
          <w:sz w:val="26"/>
          <w:szCs w:val="26"/>
        </w:rPr>
      </w:pPr>
    </w:p>
    <w:p w:rsidR="00390507" w:rsidRPr="00E45EBB" w:rsidRDefault="006F39AF">
      <w:pPr>
        <w:spacing w:after="0" w:line="240" w:lineRule="auto"/>
        <w:ind w:left="120" w:right="4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 xml:space="preserve">tency.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rns or reports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iled by the tax</w:t>
      </w:r>
      <w:r w:rsidRPr="00E45EBB">
        <w:rPr>
          <w:rFonts w:ascii="Times New Roman" w:eastAsia="Times New Roman" w:hAnsi="Times New Roman" w:cs="Times New Roman"/>
          <w:spacing w:val="-1"/>
          <w:sz w:val="24"/>
          <w:szCs w:val="24"/>
        </w:rPr>
        <w:t>pa</w:t>
      </w:r>
      <w:r w:rsidRPr="00E45EBB">
        <w:rPr>
          <w:rFonts w:ascii="Times New Roman" w:eastAsia="Times New Roman" w:hAnsi="Times New Roman" w:cs="Times New Roman"/>
          <w:sz w:val="24"/>
          <w:szCs w:val="24"/>
        </w:rPr>
        <w:t>yer with all states to which the taxpayer reports under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Article IV of this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Uniform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not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val</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ation of property and in the exclusion of property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 the inclusion of property in the property factor, 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di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clo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rn to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the nature and extent of the variance.</w:t>
      </w:r>
    </w:p>
    <w:p w:rsidR="00390507" w:rsidRPr="00E45EBB" w:rsidRDefault="00390507">
      <w:pPr>
        <w:spacing w:after="0" w:line="200" w:lineRule="exact"/>
        <w:rPr>
          <w:sz w:val="20"/>
          <w:szCs w:val="20"/>
        </w:rPr>
      </w:pPr>
    </w:p>
    <w:p w:rsidR="00390507" w:rsidRPr="00E45EBB" w:rsidRDefault="006F39AF" w:rsidP="00B906C2">
      <w:pPr>
        <w:spacing w:after="0" w:line="240" w:lineRule="auto"/>
        <w:ind w:left="120" w:right="6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IV.10.(d). Property Factor: Numerator.  </w:t>
      </w:r>
      <w:r w:rsidRPr="00E45EBB">
        <w:rPr>
          <w:rFonts w:ascii="Times New Roman" w:eastAsia="Times New Roman" w:hAnsi="Times New Roman" w:cs="Times New Roman"/>
          <w:sz w:val="24"/>
          <w:szCs w:val="24"/>
        </w:rPr>
        <w:t>The numerator of the property factor shall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e the average value of the real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nd tangible personal property owned or rented by the taxpayer and used in this state during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 period in the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gular course of the trade or business of the taxpayer.  Property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ra</w:t>
      </w:r>
      <w:r w:rsidRPr="00E45EBB">
        <w:rPr>
          <w:rFonts w:ascii="Times New Roman" w:eastAsia="Times New Roman" w:hAnsi="Times New Roman" w:cs="Times New Roman"/>
          <w:sz w:val="24"/>
          <w:szCs w:val="24"/>
        </w:rPr>
        <w:t>nsit b</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tween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locations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to which it belongs shall be considered to be 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destination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pu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poses of the property factor.  Property in transit between a buyer and seller which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included by a taxpayer in 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inator of its property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in a</w:t>
      </w:r>
      <w:r w:rsidRPr="00E45EBB">
        <w:rPr>
          <w:rFonts w:ascii="Times New Roman" w:eastAsia="Times New Roman" w:hAnsi="Times New Roman" w:cs="Times New Roman"/>
          <w:spacing w:val="-2"/>
          <w:sz w:val="24"/>
          <w:szCs w:val="24"/>
        </w:rPr>
        <w:t>c</w:t>
      </w:r>
      <w:r w:rsidRPr="00E45EBB">
        <w:rPr>
          <w:rFonts w:ascii="Times New Roman" w:eastAsia="Times New Roman" w:hAnsi="Times New Roman" w:cs="Times New Roman"/>
          <w:sz w:val="24"/>
          <w:szCs w:val="24"/>
        </w:rPr>
        <w:t>cordance with its regular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unting practices shall be included in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according</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to the state of destination.  The value of </w:t>
      </w:r>
      <w:r w:rsidRPr="00E45EBB">
        <w:rPr>
          <w:rFonts w:ascii="Times New Roman" w:eastAsia="Times New Roman" w:hAnsi="Times New Roman" w:cs="Times New Roman"/>
          <w:sz w:val="24"/>
          <w:szCs w:val="24"/>
        </w:rPr>
        <w:lastRenderedPageBreak/>
        <w:t>mobile or movable property such as constru</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tion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trucks or leased electronic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which are located w</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thin and without this state during the tax period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for purposes of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ator of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 on the basis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total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within</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the state during the tax period.  An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obile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assigned to a traveling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shall be included in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the factor of the state to which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is assigned under the payroll factor or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in which the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obile is li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ensed.</w:t>
      </w:r>
    </w:p>
    <w:p w:rsidR="00390507" w:rsidRPr="00E45EBB" w:rsidRDefault="00390507">
      <w:pPr>
        <w:spacing w:after="0" w:line="200" w:lineRule="exact"/>
        <w:rPr>
          <w:sz w:val="20"/>
          <w:szCs w:val="20"/>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IV.11.(a). Pro</w:t>
      </w:r>
      <w:r w:rsidRPr="00E45EBB">
        <w:rPr>
          <w:rFonts w:ascii="Times New Roman" w:eastAsia="Times New Roman" w:hAnsi="Times New Roman" w:cs="Times New Roman"/>
          <w:b/>
          <w:bCs/>
          <w:spacing w:val="-1"/>
          <w:sz w:val="24"/>
          <w:szCs w:val="24"/>
        </w:rPr>
        <w:t>p</w:t>
      </w:r>
      <w:r w:rsidRPr="00E45EBB">
        <w:rPr>
          <w:rFonts w:ascii="Times New Roman" w:eastAsia="Times New Roman" w:hAnsi="Times New Roman" w:cs="Times New Roman"/>
          <w:b/>
          <w:bCs/>
          <w:sz w:val="24"/>
          <w:szCs w:val="24"/>
        </w:rPr>
        <w:t>erty Factor: Valuation of O</w:t>
      </w:r>
      <w:r w:rsidRPr="00E45EBB">
        <w:rPr>
          <w:rFonts w:ascii="Times New Roman" w:eastAsia="Times New Roman" w:hAnsi="Times New Roman" w:cs="Times New Roman"/>
          <w:b/>
          <w:bCs/>
          <w:spacing w:val="-2"/>
          <w:sz w:val="24"/>
          <w:szCs w:val="24"/>
        </w:rPr>
        <w:t>w</w:t>
      </w:r>
      <w:r w:rsidRPr="00E45EBB">
        <w:rPr>
          <w:rFonts w:ascii="Times New Roman" w:eastAsia="Times New Roman" w:hAnsi="Times New Roman" w:cs="Times New Roman"/>
          <w:b/>
          <w:bCs/>
          <w:sz w:val="24"/>
          <w:szCs w:val="24"/>
        </w:rPr>
        <w:t>ned Property.</w:t>
      </w:r>
    </w:p>
    <w:p w:rsidR="00390507" w:rsidRPr="00E45EBB" w:rsidRDefault="00390507">
      <w:pPr>
        <w:spacing w:before="14" w:after="0" w:line="260" w:lineRule="exact"/>
        <w:rPr>
          <w:sz w:val="26"/>
          <w:szCs w:val="26"/>
        </w:rPr>
      </w:pPr>
    </w:p>
    <w:p w:rsidR="00390507" w:rsidRPr="00E45EBB" w:rsidRDefault="006F39AF" w:rsidP="007D7308">
      <w:pPr>
        <w:spacing w:after="0" w:line="239" w:lineRule="auto"/>
        <w:ind w:left="120" w:right="8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Property owned by the taxpayer shall be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valued at its original cost.  As a general rule, "original cost" is dee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to be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basis of the property for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ederal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purposes (prior to any federal adjust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at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cqu</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sition by the taxpayer and adjusted by subsequent capital addit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ons or improve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s thereto and partial disposition thereof, by reason of sale, exch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nge, abandon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etc.  However, capitalized intangible drilling and develop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costs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be included in the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factor whether or not they have been expensed for either federal or state tax</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purposes.  [This last</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sentence was added on July 14, 1988.]</w:t>
      </w:r>
    </w:p>
    <w:p w:rsidR="00390507" w:rsidRPr="00E45EBB" w:rsidRDefault="00390507">
      <w:pPr>
        <w:spacing w:before="5" w:after="0" w:line="180" w:lineRule="exact"/>
        <w:rPr>
          <w:sz w:val="18"/>
          <w:szCs w:val="18"/>
        </w:rPr>
      </w:pPr>
    </w:p>
    <w:p w:rsidR="00390507" w:rsidRPr="00E45EBB" w:rsidRDefault="006F39AF" w:rsidP="007D7308">
      <w:pPr>
        <w:spacing w:after="0" w:line="240" w:lineRule="auto"/>
        <w:ind w:left="840" w:right="52" w:firstLine="720"/>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acquired a factory bu</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lding in this state at a co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t of $500,000 and, 18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onths later, expend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$100,000 for major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odeling of the building.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axpayer files its return for the current taxable year on the</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calendar-year basis.  Depreciation deduction in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$22,000 was clai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with 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the building on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return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for the current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 xml:space="preserve">able </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ear. The value of the building includable in 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and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nator of the property factor is $600,000; the depreciat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deduction is not taken into account in det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val</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ilding for purposes of the factor.</w:t>
      </w:r>
    </w:p>
    <w:p w:rsidR="00390507" w:rsidRPr="00E45EBB" w:rsidRDefault="00390507">
      <w:pPr>
        <w:spacing w:before="4" w:after="0" w:line="180" w:lineRule="exact"/>
        <w:rPr>
          <w:sz w:val="18"/>
          <w:szCs w:val="18"/>
        </w:rPr>
      </w:pPr>
    </w:p>
    <w:p w:rsidR="00390507" w:rsidRPr="00E45EBB" w:rsidRDefault="006F39AF" w:rsidP="007D7308">
      <w:pPr>
        <w:spacing w:after="0" w:line="240" w:lineRule="auto"/>
        <w:ind w:left="840" w:right="14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(ii):  </w:t>
      </w:r>
      <w:r w:rsidRPr="00E45EBB">
        <w:rPr>
          <w:rFonts w:ascii="Times New Roman" w:eastAsia="Times New Roman" w:hAnsi="Times New Roman" w:cs="Times New Roman"/>
          <w:sz w:val="24"/>
          <w:szCs w:val="24"/>
        </w:rPr>
        <w:t xml:space="preserve">During the current taxable year, Corporation X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erges into Corporation Y in a tax-free reorganizat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under the Internal Revenue Code.  At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erger, Corporation X owns a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ctory which X built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ve years earlier at a cost of $1,000,000.  X has been 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preciating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actory at the rate of two percent per year, and its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basis in X</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hands at the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 xml:space="preserve">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erger is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$900,000.  Since the property is acquired by Y in a transaction in which, under the Internal Revenue Code, its basis in Y</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hands is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as its basis in X</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hands, Y includes the property in Y</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property factor at X</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original cost, without adjust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for depreciation, i.e. $1,000,000.</w:t>
      </w:r>
    </w:p>
    <w:p w:rsidR="00390507" w:rsidRPr="00E45EBB" w:rsidRDefault="00390507">
      <w:pPr>
        <w:spacing w:before="4" w:after="0" w:line="180" w:lineRule="exact"/>
        <w:rPr>
          <w:sz w:val="18"/>
          <w:szCs w:val="18"/>
        </w:rPr>
      </w:pPr>
    </w:p>
    <w:p w:rsidR="00390507" w:rsidRPr="00E45EBB" w:rsidRDefault="006F39AF" w:rsidP="007D7308">
      <w:pPr>
        <w:spacing w:after="0" w:line="240" w:lineRule="auto"/>
        <w:ind w:left="840" w:right="139"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Corporation Y acquires the a</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sets of Corporation X in a liqui</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ation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y which Y is entitled to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 its stock cost as the basis of the X assets under Section 334(b)(2)</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1954 Internal Revenue Code (i.e. stock possessing</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80 percent control is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ed and liquidated within two years).  Under these circu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stances, Y</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cost of the assets is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purchase price of the X stock, prorated over the X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ssets.</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9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If the original cost of property is unascertainable, the property is included in the factor at its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air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arket </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alue as of the date of acquisition by the taxpayer.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8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Inve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ory of stock of goods shall be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ed in the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in acc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rdance with </w:t>
      </w:r>
      <w:r w:rsidRPr="00E45EBB">
        <w:rPr>
          <w:rFonts w:ascii="Times New Roman" w:eastAsia="Times New Roman" w:hAnsi="Times New Roman" w:cs="Times New Roman"/>
          <w:sz w:val="24"/>
          <w:szCs w:val="24"/>
        </w:rPr>
        <w:lastRenderedPageBreak/>
        <w:t xml:space="preserve">the valuation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used for federal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purposes.</w:t>
      </w:r>
    </w:p>
    <w:p w:rsidR="00390507" w:rsidRPr="00E45EBB" w:rsidRDefault="00390507">
      <w:pPr>
        <w:spacing w:before="16" w:after="0" w:line="260" w:lineRule="exact"/>
        <w:rPr>
          <w:sz w:val="26"/>
          <w:szCs w:val="26"/>
        </w:rPr>
      </w:pPr>
    </w:p>
    <w:p w:rsidR="00FF6905" w:rsidRDefault="006F39AF">
      <w:pPr>
        <w:spacing w:after="0" w:line="240" w:lineRule="auto"/>
        <w:ind w:left="90" w:right="-2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Property acquired by gift or inheritance shall be inc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uded in the factor at its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basis for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depreciation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for federal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tax purposes.</w:t>
      </w:r>
    </w:p>
    <w:p w:rsidR="00390507" w:rsidRPr="00E45EBB" w:rsidRDefault="00390507">
      <w:pPr>
        <w:spacing w:before="18" w:after="0" w:line="260" w:lineRule="exact"/>
        <w:rPr>
          <w:sz w:val="26"/>
          <w:szCs w:val="26"/>
        </w:rPr>
      </w:pPr>
    </w:p>
    <w:p w:rsidR="00390507" w:rsidRPr="00E45EBB" w:rsidRDefault="006F39AF">
      <w:pPr>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IV.11.(b). Property Facto</w:t>
      </w:r>
      <w:r w:rsidRPr="00E45EBB">
        <w:rPr>
          <w:rFonts w:ascii="Times New Roman" w:eastAsia="Times New Roman" w:hAnsi="Times New Roman" w:cs="Times New Roman"/>
          <w:b/>
          <w:bCs/>
          <w:spacing w:val="1"/>
          <w:sz w:val="24"/>
          <w:szCs w:val="24"/>
        </w:rPr>
        <w:t>r</w:t>
      </w:r>
      <w:r w:rsidRPr="00E45EBB">
        <w:rPr>
          <w:rFonts w:ascii="Times New Roman" w:eastAsia="Times New Roman" w:hAnsi="Times New Roman" w:cs="Times New Roman"/>
          <w:b/>
          <w:bCs/>
          <w:sz w:val="24"/>
          <w:szCs w:val="24"/>
        </w:rPr>
        <w:t>: Valuation of Rented Property.</w:t>
      </w:r>
    </w:p>
    <w:p w:rsidR="00390507" w:rsidRPr="00E45EBB" w:rsidRDefault="00390507">
      <w:pPr>
        <w:spacing w:before="14" w:after="0" w:line="260" w:lineRule="exact"/>
        <w:rPr>
          <w:sz w:val="26"/>
          <w:szCs w:val="26"/>
        </w:rPr>
      </w:pPr>
    </w:p>
    <w:p w:rsidR="00390507" w:rsidRPr="00E45EBB" w:rsidRDefault="006F39AF" w:rsidP="008D34EB">
      <w:pPr>
        <w:spacing w:after="0" w:line="240" w:lineRule="auto"/>
        <w:ind w:left="120" w:right="182" w:firstLine="69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 xml:space="preserve">(1) Multiplier and subrentals. </w:t>
      </w:r>
      <w:r w:rsidRPr="00E45EBB">
        <w:rPr>
          <w:rFonts w:ascii="Times New Roman" w:eastAsia="Times New Roman" w:hAnsi="Times New Roman" w:cs="Times New Roman"/>
          <w:sz w:val="24"/>
          <w:szCs w:val="24"/>
        </w:rPr>
        <w:t>Property rented by the taxpayer is valued at eight times its net annual rental rate. The net annual rental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rate for any item of rented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annual rental rate paid by the taxpayer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 the property less the aggregate annual subrental rates paid by subtenants of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taxpayer. (See Regulation IV.18.(</w:t>
      </w:r>
      <w:r w:rsidR="00E632A9">
        <w:rPr>
          <w:rFonts w:ascii="Times New Roman" w:eastAsia="Times New Roman" w:hAnsi="Times New Roman" w:cs="Times New Roman"/>
          <w:sz w:val="24"/>
          <w:szCs w:val="24"/>
        </w:rPr>
        <w:t>b</w:t>
      </w:r>
      <w:r w:rsidRPr="00E45EBB">
        <w:rPr>
          <w:rFonts w:ascii="Times New Roman" w:eastAsia="Times New Roman" w:hAnsi="Times New Roman" w:cs="Times New Roman"/>
          <w:sz w:val="24"/>
          <w:szCs w:val="24"/>
        </w:rPr>
        <w:t>) for special</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rules when the use of such net annual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rate produces a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egati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 or clearly inacc</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rate value or when property is used by the taxpay</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r at no charge or is rented at a 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inal rental rate.) Subrents are not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deducted when they constitute </w:t>
      </w:r>
      <w:r w:rsidR="00E522D3"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because the property which produces the subre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ts is used in the regular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urse of a trade or business</w:t>
      </w:r>
      <w:r w:rsidR="007D7308"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of the taxpayer when it is producing such inc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Accordingly there is no reduction in its v</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lue.</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16" w:firstLine="360"/>
        <w:jc w:val="both"/>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The taxpayer receives subrents from a bakery concession in a food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arket operated by the taxpayer. Since the subrents are </w:t>
      </w:r>
      <w:r w:rsidR="00E522D3"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they are not deducted from rent paid by the taxpayer for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ood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49"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rents a 5-story office building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arily for use in 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ultistate business,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ses th</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ee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ors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its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ces and 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bleases two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oors to various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ses on a short-term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basis because it anticipates it will need those two </w:t>
      </w:r>
      <w:r w:rsidRPr="00E45EBB">
        <w:rPr>
          <w:rFonts w:ascii="Times New Roman" w:eastAsia="Times New Roman" w:hAnsi="Times New Roman" w:cs="Times New Roman"/>
          <w:spacing w:val="-1"/>
          <w:sz w:val="24"/>
          <w:szCs w:val="24"/>
        </w:rPr>
        <w:t>fl</w:t>
      </w:r>
      <w:r w:rsidRPr="00E45EBB">
        <w:rPr>
          <w:rFonts w:ascii="Times New Roman" w:eastAsia="Times New Roman" w:hAnsi="Times New Roman" w:cs="Times New Roman"/>
          <w:sz w:val="24"/>
          <w:szCs w:val="24"/>
        </w:rPr>
        <w:t xml:space="preserve">oors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uture expan</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its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ultistate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sine</w:t>
      </w:r>
      <w:r w:rsidRPr="00E45EBB">
        <w:rPr>
          <w:rFonts w:ascii="Times New Roman" w:eastAsia="Times New Roman" w:hAnsi="Times New Roman" w:cs="Times New Roman"/>
          <w:spacing w:val="-1"/>
          <w:sz w:val="24"/>
          <w:szCs w:val="24"/>
        </w:rPr>
        <w:t>ss</w:t>
      </w:r>
      <w:r w:rsidRPr="00E45EBB">
        <w:rPr>
          <w:rFonts w:ascii="Times New Roman" w:eastAsia="Times New Roman" w:hAnsi="Times New Roman" w:cs="Times New Roman"/>
          <w:sz w:val="24"/>
          <w:szCs w:val="24"/>
        </w:rPr>
        <w:t>. The rent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all five floors is </w:t>
      </w:r>
      <w:r w:rsidR="00CF0F7B" w:rsidRPr="00E45EBB">
        <w:rPr>
          <w:rFonts w:ascii="Times New Roman" w:eastAsia="Times New Roman" w:hAnsi="Times New Roman" w:cs="Times New Roman"/>
          <w:sz w:val="24"/>
          <w:szCs w:val="24"/>
        </w:rPr>
        <w:t xml:space="preserve">related </w:t>
      </w:r>
      <w:r w:rsidRPr="00E45EBB">
        <w:rPr>
          <w:rFonts w:ascii="Times New Roman" w:eastAsia="Times New Roman" w:hAnsi="Times New Roman" w:cs="Times New Roman"/>
          <w:sz w:val="24"/>
          <w:szCs w:val="24"/>
        </w:rPr>
        <w:t>to the operation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Since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subrents are </w:t>
      </w:r>
      <w:r w:rsidR="00E522D3" w:rsidRPr="00E45EBB">
        <w:rPr>
          <w:rFonts w:ascii="Times New Roman" w:eastAsia="Times New Roman" w:hAnsi="Times New Roman" w:cs="Times New Roman"/>
          <w:sz w:val="24"/>
          <w:szCs w:val="24"/>
        </w:rPr>
        <w:t xml:space="preserve">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they are not deducted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rent paid by the taxpayer.</w:t>
      </w:r>
    </w:p>
    <w:p w:rsidR="00390507" w:rsidRPr="00E45EBB" w:rsidRDefault="00390507">
      <w:pPr>
        <w:spacing w:before="15" w:after="0" w:line="260" w:lineRule="exact"/>
        <w:rPr>
          <w:sz w:val="26"/>
          <w:szCs w:val="26"/>
        </w:rPr>
      </w:pPr>
    </w:p>
    <w:p w:rsidR="00390507" w:rsidRPr="00E45EBB" w:rsidRDefault="006F39AF">
      <w:pPr>
        <w:spacing w:after="0" w:line="240" w:lineRule="auto"/>
        <w:ind w:left="840" w:right="46"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 xml:space="preserve">The taxpayer rents a 20-story office building and uses the lower two stories for its general corporation </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eadquarters. The remaining 18 floors are subleased to others. The rental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eighteen floors is n</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t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cidental to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ut 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ther is separate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operation of the</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trade or business. Since the subrents are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they are </w:t>
      </w:r>
      <w:r w:rsidR="008B3843">
        <w:rPr>
          <w:rFonts w:ascii="Times New Roman" w:eastAsia="Times New Roman" w:hAnsi="Times New Roman" w:cs="Times New Roman"/>
          <w:sz w:val="24"/>
          <w:szCs w:val="24"/>
        </w:rPr>
        <w:t>not included in the taxpayer’s property factor.</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66" w:firstLine="69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(2) "Annual rental rate"</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is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as rental for property for a 12-</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period (i.e., the amount of the annual rent). Where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is rented for less than a 12-</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period, the rent paid for the act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al period of rental shall const</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tute the "annual rental rate" for the tax period. However, where a taxpayer has rented property for a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of 12 or more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onths and the current tax period covers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a period of less than 12 months (due,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ple, to a reorganization or change of accounting period), the rent paid for the short tax period shall be annualized. If the rental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is for less than 12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onths, the rent shall not be annualized </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eyo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its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 Rent shall not be annualized because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uncertain duration when the rental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is on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basis.</w:t>
      </w:r>
    </w:p>
    <w:p w:rsidR="00390507" w:rsidRPr="00E45EBB" w:rsidRDefault="00390507">
      <w:pPr>
        <w:spacing w:before="16" w:after="0" w:line="260" w:lineRule="exact"/>
        <w:rPr>
          <w:sz w:val="26"/>
          <w:szCs w:val="26"/>
        </w:rPr>
      </w:pPr>
    </w:p>
    <w:p w:rsidR="00390507" w:rsidRPr="00E45EBB" w:rsidRDefault="006F39AF" w:rsidP="00F95242">
      <w:pPr>
        <w:spacing w:after="0" w:line="240" w:lineRule="auto"/>
        <w:ind w:left="840" w:right="279"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lastRenderedPageBreak/>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 xml:space="preserve">Taxpayer </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 xml:space="preserve">, which </w:t>
      </w:r>
      <w:r w:rsidRPr="00E45EBB">
        <w:rPr>
          <w:rFonts w:ascii="Times New Roman" w:eastAsia="Times New Roman" w:hAnsi="Times New Roman" w:cs="Times New Roman"/>
          <w:i/>
          <w:sz w:val="24"/>
          <w:szCs w:val="24"/>
        </w:rPr>
        <w:t xml:space="preserve">ordinarily </w:t>
      </w:r>
      <w:r w:rsidRPr="00E45EBB">
        <w:rPr>
          <w:rFonts w:ascii="Times New Roman" w:eastAsia="Times New Roman" w:hAnsi="Times New Roman" w:cs="Times New Roman"/>
          <w:sz w:val="24"/>
          <w:szCs w:val="24"/>
        </w:rPr>
        <w:t xml:space="preserve">files its returns based on a calendar year, is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erged into Taxpayer B on April 30. The net rent paid under a</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lease with 5 years re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aining is $2,500 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The rent for the tax period</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January 1 to April 30 is $10,000. Af</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er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rent is annualized the net rent is</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$30,000 ($2,500 x 12).</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92"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facts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 xml:space="preserve"> </w:t>
      </w:r>
      <w:r w:rsidRPr="00E45EBB">
        <w:rPr>
          <w:rFonts w:ascii="Times New Roman" w:eastAsia="Times New Roman" w:hAnsi="Times New Roman" w:cs="Times New Roman"/>
          <w:sz w:val="24"/>
          <w:szCs w:val="24"/>
        </w:rPr>
        <w:t>except that the lease would have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inated on August 31. In this case, the annualized rent is $20,000 ($2,500 x 8).</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57" w:firstLine="69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(3)</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"Annual</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rent" </w:t>
      </w:r>
      <w:r w:rsidRPr="00E45EBB">
        <w:rPr>
          <w:rFonts w:ascii="Times New Roman" w:eastAsia="Times New Roman" w:hAnsi="Times New Roman" w:cs="Times New Roman"/>
          <w:sz w:val="24"/>
          <w:szCs w:val="24"/>
        </w:rPr>
        <w:t>is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oney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consideration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payable,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directly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indirectly, by the taxpayer or for its benefit for the use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property and includes:</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58" w:firstLine="60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amount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payable</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for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use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tangible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rsonal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part thereof,</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whether</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designated</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5"/>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fixed</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sum</w:t>
      </w:r>
      <w:r w:rsidRPr="00E45EBB">
        <w:rPr>
          <w:rFonts w:ascii="Times New Roman" w:eastAsia="Times New Roman" w:hAnsi="Times New Roman" w:cs="Times New Roman"/>
          <w:spacing w:val="15"/>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money</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7"/>
          <w:sz w:val="24"/>
          <w:szCs w:val="24"/>
        </w:rPr>
        <w:t xml:space="preserve"> </w:t>
      </w:r>
      <w:r w:rsidRPr="00E45EBB">
        <w:rPr>
          <w:rFonts w:ascii="Times New Roman" w:eastAsia="Times New Roman" w:hAnsi="Times New Roman" w:cs="Times New Roman"/>
          <w:sz w:val="24"/>
          <w:szCs w:val="24"/>
        </w:rPr>
        <w:t>percentage</w:t>
      </w:r>
      <w:r w:rsidRPr="00E45EBB">
        <w:rPr>
          <w:rFonts w:ascii="Times New Roman" w:eastAsia="Times New Roman" w:hAnsi="Times New Roman" w:cs="Times New Roman"/>
          <w:spacing w:val="16"/>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6"/>
          <w:sz w:val="24"/>
          <w:szCs w:val="24"/>
        </w:rPr>
        <w:t xml:space="preserve"> </w:t>
      </w:r>
      <w:r w:rsidRPr="00E45EBB">
        <w:rPr>
          <w:rFonts w:ascii="Times New Roman" w:eastAsia="Times New Roman" w:hAnsi="Times New Roman" w:cs="Times New Roman"/>
          <w:sz w:val="24"/>
          <w:szCs w:val="24"/>
        </w:rPr>
        <w:t>sales,</w:t>
      </w:r>
      <w:r w:rsidRPr="00E45EBB">
        <w:rPr>
          <w:rFonts w:ascii="Times New Roman" w:eastAsia="Times New Roman" w:hAnsi="Times New Roman" w:cs="Times New Roman"/>
          <w:spacing w:val="16"/>
          <w:sz w:val="24"/>
          <w:szCs w:val="24"/>
        </w:rPr>
        <w:t xml:space="preserve"> </w:t>
      </w:r>
      <w:r w:rsidRPr="00E45EBB">
        <w:rPr>
          <w:rFonts w:ascii="Times New Roman" w:eastAsia="Times New Roman" w:hAnsi="Times New Roman" w:cs="Times New Roman"/>
          <w:sz w:val="24"/>
          <w:szCs w:val="24"/>
        </w:rPr>
        <w:t>profits or otherwise.</w:t>
      </w:r>
    </w:p>
    <w:p w:rsidR="00390507" w:rsidRPr="00E45EBB" w:rsidRDefault="00390507">
      <w:pPr>
        <w:spacing w:before="16" w:after="0" w:line="260" w:lineRule="exact"/>
        <w:rPr>
          <w:sz w:val="26"/>
          <w:szCs w:val="26"/>
        </w:rPr>
      </w:pPr>
    </w:p>
    <w:p w:rsidR="00390507" w:rsidRPr="00E45EBB" w:rsidRDefault="006F39AF" w:rsidP="004C12D7">
      <w:pPr>
        <w:spacing w:after="0" w:line="240" w:lineRule="auto"/>
        <w:ind w:left="720" w:right="418"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z w:val="24"/>
          <w:szCs w:val="24"/>
        </w:rPr>
        <w:t>A taxpayer, pursuant to the terms of a lease, pays a lessor $1,000</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 xml:space="preserve">per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 as a base rental and at the end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year pays the lessor one percent of its gross sales of $400,000. The annual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is $16,000 ($12,000 plus one percent of $400,000 or $4,000).</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55" w:firstLine="60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Any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amount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payable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additi</w:t>
      </w:r>
      <w:r w:rsidRPr="00E45EBB">
        <w:rPr>
          <w:rFonts w:ascii="Times New Roman" w:eastAsia="Times New Roman" w:hAnsi="Times New Roman" w:cs="Times New Roman"/>
          <w:spacing w:val="-3"/>
          <w:sz w:val="24"/>
          <w:szCs w:val="24"/>
        </w:rPr>
        <w:t>o</w:t>
      </w:r>
      <w:r w:rsidRPr="00E45EBB">
        <w:rPr>
          <w:rFonts w:ascii="Times New Roman" w:eastAsia="Times New Roman" w:hAnsi="Times New Roman" w:cs="Times New Roman"/>
          <w:sz w:val="24"/>
          <w:szCs w:val="24"/>
        </w:rPr>
        <w:t>nal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lieu</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rents,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such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int</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rest, taxes, insurance, repairs or any other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which are required to be paid by the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of the lease  or  other  arrange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not  including  a</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ounts  paid  as  service  charges,  such  as utilities,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ja</w:t>
      </w:r>
      <w:r w:rsidRPr="00E45EBB">
        <w:rPr>
          <w:rFonts w:ascii="Times New Roman" w:eastAsia="Times New Roman" w:hAnsi="Times New Roman" w:cs="Times New Roman"/>
          <w:spacing w:val="-1"/>
          <w:sz w:val="24"/>
          <w:szCs w:val="24"/>
        </w:rPr>
        <w:t>ni</w:t>
      </w:r>
      <w:r w:rsidRPr="00E45EBB">
        <w:rPr>
          <w:rFonts w:ascii="Times New Roman" w:eastAsia="Times New Roman" w:hAnsi="Times New Roman" w:cs="Times New Roman"/>
          <w:sz w:val="24"/>
          <w:szCs w:val="24"/>
        </w:rPr>
        <w:t>tor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ices, etc.</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incl</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des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rent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and other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char</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unsegre</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rent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by consideration of the relative values of the rent and other ite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w:t>
      </w:r>
    </w:p>
    <w:p w:rsidR="00390507" w:rsidRPr="00E45EBB" w:rsidRDefault="00390507">
      <w:pPr>
        <w:spacing w:before="15" w:after="0" w:line="260" w:lineRule="exact"/>
        <w:rPr>
          <w:sz w:val="26"/>
          <w:szCs w:val="26"/>
        </w:rPr>
      </w:pPr>
    </w:p>
    <w:p w:rsidR="00390507" w:rsidRPr="00E45EBB" w:rsidRDefault="006F39AF" w:rsidP="004C12D7">
      <w:pPr>
        <w:spacing w:after="0" w:line="240" w:lineRule="auto"/>
        <w:ind w:left="840" w:right="-14"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taxpayer,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pursuant to the 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of a lea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 pays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ssor</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$12,000 a year rent plus taxes in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$2,000 and interest on a mortgage in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$1,000. The annual rent is $15,000.</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133" w:firstLine="36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taxpayer stores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i/>
          <w:sz w:val="24"/>
          <w:szCs w:val="24"/>
        </w:rPr>
        <w:t xml:space="preserve">part </w:t>
      </w:r>
      <w:r w:rsidRPr="00E45EBB">
        <w:rPr>
          <w:rFonts w:ascii="Times New Roman" w:eastAsia="Times New Roman" w:hAnsi="Times New Roman" w:cs="Times New Roman"/>
          <w:sz w:val="24"/>
          <w:szCs w:val="24"/>
        </w:rPr>
        <w:t xml:space="preserve">of its inventory in a public warehouse. The total charge for the </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ear was $1,000 of which $700 was for the use of storage space and </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300 for inventory ins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rance, handli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g and shipping charges, and C.O.D. collections. The annual rent is $700.</w:t>
      </w:r>
    </w:p>
    <w:p w:rsidR="00390507" w:rsidRPr="00E45EBB" w:rsidRDefault="00390507">
      <w:pPr>
        <w:spacing w:before="16" w:after="0" w:line="260" w:lineRule="exact"/>
        <w:rPr>
          <w:sz w:val="26"/>
          <w:szCs w:val="26"/>
        </w:rPr>
      </w:pPr>
    </w:p>
    <w:p w:rsidR="00FF6905" w:rsidRDefault="006F39AF" w:rsidP="00A76EA4">
      <w:pPr>
        <w:spacing w:after="0" w:line="240" w:lineRule="auto"/>
        <w:ind w:left="120" w:firstLine="690"/>
        <w:jc w:val="both"/>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 Exclusi</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 xml:space="preserve">ns. </w:t>
      </w:r>
      <w:r w:rsidRPr="00E45EBB">
        <w:rPr>
          <w:rFonts w:ascii="Times New Roman" w:eastAsia="Times New Roman" w:hAnsi="Times New Roman" w:cs="Times New Roman"/>
          <w:sz w:val="24"/>
          <w:szCs w:val="24"/>
        </w:rPr>
        <w:t>"Annual rent" does not include:</w:t>
      </w:r>
    </w:p>
    <w:p w:rsidR="00390507" w:rsidRPr="00E45EBB" w:rsidRDefault="00390507">
      <w:pPr>
        <w:spacing w:before="16" w:after="0" w:line="260" w:lineRule="exact"/>
        <w:rPr>
          <w:sz w:val="26"/>
          <w:szCs w:val="26"/>
        </w:rPr>
      </w:pPr>
    </w:p>
    <w:p w:rsidR="00390507" w:rsidRPr="00E45EBB" w:rsidRDefault="006F39AF" w:rsidP="00A76EA4">
      <w:pPr>
        <w:spacing w:after="0" w:line="240" w:lineRule="auto"/>
        <w:ind w:left="120" w:right="262" w:firstLine="60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Incidental day-to-day expenses such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hotel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otel accom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odations, daily rental of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ob</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les, etc.; and</w:t>
      </w:r>
    </w:p>
    <w:p w:rsidR="00390507" w:rsidRPr="00E45EBB" w:rsidRDefault="00390507" w:rsidP="00F44970">
      <w:pPr>
        <w:spacing w:before="16" w:after="0" w:line="260" w:lineRule="exact"/>
        <w:ind w:left="120"/>
        <w:rPr>
          <w:sz w:val="26"/>
          <w:szCs w:val="26"/>
        </w:rPr>
      </w:pPr>
    </w:p>
    <w:p w:rsidR="00390507" w:rsidRPr="00E45EBB" w:rsidRDefault="006F39AF" w:rsidP="00A76EA4">
      <w:pPr>
        <w:spacing w:after="0" w:line="240" w:lineRule="auto"/>
        <w:ind w:left="120" w:right="68" w:firstLine="60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Royalties based on extract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of natural resources, wheth</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represented by delivery or purchase. For this purpose, a royalty includ</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any consideration conveyed or credited to a holder of an interest in p</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operty which constitutes a sharing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current or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uture</w:t>
      </w:r>
      <w:r w:rsidR="00ED42A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production of natural resources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such</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property, irrespective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thod of pay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or how such consideration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be characterized,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hether as a royalty, ad</w:t>
      </w:r>
      <w:r w:rsidRPr="00E45EBB">
        <w:rPr>
          <w:rFonts w:ascii="Times New Roman" w:eastAsia="Times New Roman" w:hAnsi="Times New Roman" w:cs="Times New Roman"/>
          <w:spacing w:val="-1"/>
          <w:sz w:val="24"/>
          <w:szCs w:val="24"/>
        </w:rPr>
        <w:t>va</w:t>
      </w:r>
      <w:r w:rsidRPr="00E45EBB">
        <w:rPr>
          <w:rFonts w:ascii="Times New Roman" w:eastAsia="Times New Roman" w:hAnsi="Times New Roman" w:cs="Times New Roman"/>
          <w:sz w:val="24"/>
          <w:szCs w:val="24"/>
        </w:rPr>
        <w:t xml:space="preserve">nce </w:t>
      </w:r>
      <w:r w:rsidRPr="00E45EBB">
        <w:rPr>
          <w:rFonts w:ascii="Times New Roman" w:eastAsia="Times New Roman" w:hAnsi="Times New Roman" w:cs="Times New Roman"/>
          <w:sz w:val="24"/>
          <w:szCs w:val="24"/>
        </w:rPr>
        <w:lastRenderedPageBreak/>
        <w:t>royalty, rental or otherwise.</w:t>
      </w:r>
    </w:p>
    <w:p w:rsidR="00390507" w:rsidRPr="00E45EBB" w:rsidRDefault="00390507">
      <w:pPr>
        <w:spacing w:before="4" w:after="0" w:line="200" w:lineRule="exact"/>
        <w:rPr>
          <w:sz w:val="20"/>
          <w:szCs w:val="20"/>
        </w:rPr>
      </w:pPr>
    </w:p>
    <w:p w:rsidR="00390507" w:rsidRPr="00E45EBB" w:rsidRDefault="006F39AF" w:rsidP="00A76EA4">
      <w:pPr>
        <w:spacing w:before="29" w:after="0" w:line="240" w:lineRule="auto"/>
        <w:ind w:left="120" w:right="135" w:firstLine="60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(5) Leaseh</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pacing w:val="1"/>
          <w:sz w:val="24"/>
          <w:szCs w:val="24"/>
        </w:rPr>
        <w:t>l</w:t>
      </w:r>
      <w:r w:rsidRPr="00E45EBB">
        <w:rPr>
          <w:rFonts w:ascii="Times New Roman" w:eastAsia="Times New Roman" w:hAnsi="Times New Roman" w:cs="Times New Roman"/>
          <w:b/>
          <w:bCs/>
          <w:sz w:val="24"/>
          <w:szCs w:val="24"/>
        </w:rPr>
        <w:t>d improv</w:t>
      </w:r>
      <w:r w:rsidRPr="00E45EBB">
        <w:rPr>
          <w:rFonts w:ascii="Times New Roman" w:eastAsia="Times New Roman" w:hAnsi="Times New Roman" w:cs="Times New Roman"/>
          <w:b/>
          <w:bCs/>
          <w:spacing w:val="-1"/>
          <w:sz w:val="24"/>
          <w:szCs w:val="24"/>
        </w:rPr>
        <w:t>e</w:t>
      </w:r>
      <w:r w:rsidRPr="00E45EBB">
        <w:rPr>
          <w:rFonts w:ascii="Times New Roman" w:eastAsia="Times New Roman" w:hAnsi="Times New Roman" w:cs="Times New Roman"/>
          <w:b/>
          <w:bCs/>
          <w:sz w:val="24"/>
          <w:szCs w:val="24"/>
        </w:rPr>
        <w:t xml:space="preserve">ments </w:t>
      </w:r>
      <w:r w:rsidRPr="00E45EBB">
        <w:rPr>
          <w:rFonts w:ascii="Times New Roman" w:eastAsia="Times New Roman" w:hAnsi="Times New Roman" w:cs="Times New Roman"/>
          <w:sz w:val="24"/>
          <w:szCs w:val="24"/>
        </w:rPr>
        <w:t>shall, for the purposes of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factor, be treated as property o</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ned by the taxpayer </w:t>
      </w:r>
      <w:r w:rsidRPr="00E45EBB">
        <w:rPr>
          <w:rFonts w:ascii="Times New Roman" w:eastAsia="Times New Roman" w:hAnsi="Times New Roman" w:cs="Times New Roman"/>
          <w:b/>
          <w:bCs/>
          <w:sz w:val="24"/>
          <w:szCs w:val="24"/>
        </w:rPr>
        <w:t>regard</w:t>
      </w:r>
      <w:r w:rsidRPr="00E45EBB">
        <w:rPr>
          <w:rFonts w:ascii="Times New Roman" w:eastAsia="Times New Roman" w:hAnsi="Times New Roman" w:cs="Times New Roman"/>
          <w:b/>
          <w:bCs/>
          <w:spacing w:val="1"/>
          <w:sz w:val="24"/>
          <w:szCs w:val="24"/>
        </w:rPr>
        <w:t>l</w:t>
      </w:r>
      <w:r w:rsidRPr="00E45EBB">
        <w:rPr>
          <w:rFonts w:ascii="Times New Roman" w:eastAsia="Times New Roman" w:hAnsi="Times New Roman" w:cs="Times New Roman"/>
          <w:b/>
          <w:bCs/>
          <w:sz w:val="24"/>
          <w:szCs w:val="24"/>
        </w:rPr>
        <w:t xml:space="preserve">ess </w:t>
      </w:r>
      <w:r w:rsidRPr="00E45EBB">
        <w:rPr>
          <w:rFonts w:ascii="Times New Roman" w:eastAsia="Times New Roman" w:hAnsi="Times New Roman" w:cs="Times New Roman"/>
          <w:sz w:val="24"/>
          <w:szCs w:val="24"/>
        </w:rPr>
        <w:t>of whether the taxpayer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is entitled to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ve the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prove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or the 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prov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nts revert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the lessor upon exp</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rati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 of the lea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e. Hence, the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rigi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al co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t of leasehold i</w:t>
      </w:r>
      <w:r w:rsidRPr="00E45EBB">
        <w:rPr>
          <w:rFonts w:ascii="Times New Roman" w:eastAsia="Times New Roman" w:hAnsi="Times New Roman" w:cs="Times New Roman"/>
          <w:spacing w:val="-3"/>
          <w:sz w:val="24"/>
          <w:szCs w:val="24"/>
        </w:rPr>
        <w:t>m</w:t>
      </w:r>
      <w:r w:rsidRPr="00E45EBB">
        <w:rPr>
          <w:rFonts w:ascii="Times New Roman" w:eastAsia="Times New Roman" w:hAnsi="Times New Roman" w:cs="Times New Roman"/>
          <w:sz w:val="24"/>
          <w:szCs w:val="24"/>
        </w:rPr>
        <w:t>prov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ents shall be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cluded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factor.</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6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IV.12.  Property Factor: </w:t>
      </w:r>
      <w:r w:rsidRPr="00E45EBB">
        <w:rPr>
          <w:rFonts w:ascii="Times New Roman" w:eastAsia="Times New Roman" w:hAnsi="Times New Roman" w:cs="Times New Roman"/>
          <w:b/>
          <w:bCs/>
          <w:spacing w:val="-2"/>
          <w:sz w:val="24"/>
          <w:szCs w:val="24"/>
        </w:rPr>
        <w:t>A</w:t>
      </w:r>
      <w:r w:rsidRPr="00E45EBB">
        <w:rPr>
          <w:rFonts w:ascii="Times New Roman" w:eastAsia="Times New Roman" w:hAnsi="Times New Roman" w:cs="Times New Roman"/>
          <w:b/>
          <w:bCs/>
          <w:sz w:val="24"/>
          <w:szCs w:val="24"/>
        </w:rPr>
        <w:t>veraging Property Values.</w:t>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As a general rule, the average value of property owned by the taxpa</w:t>
      </w:r>
      <w:r w:rsidRPr="00E45EBB">
        <w:rPr>
          <w:rFonts w:ascii="Times New Roman" w:eastAsia="Times New Roman" w:hAnsi="Times New Roman" w:cs="Times New Roman"/>
          <w:spacing w:val="-2"/>
          <w:sz w:val="24"/>
          <w:szCs w:val="24"/>
        </w:rPr>
        <w:t>y</w:t>
      </w:r>
      <w:r w:rsidRPr="00E45EBB">
        <w:rPr>
          <w:rFonts w:ascii="Times New Roman" w:eastAsia="Times New Roman" w:hAnsi="Times New Roman" w:cs="Times New Roman"/>
          <w:sz w:val="24"/>
          <w:szCs w:val="24"/>
        </w:rPr>
        <w:t>er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by averaging the values at the beginning and ending of the tax period.  However,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nistrator]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ay require or allow averaging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onthly values if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averaging is required to properly reflect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a</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erage value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property for the tax period.</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8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Averaging by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onthly values will general</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 be applied if substantial fluctuations in the values of the 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exist during the tax period or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is ac</w:t>
      </w:r>
      <w:r w:rsidRPr="00E45EBB">
        <w:rPr>
          <w:rFonts w:ascii="Times New Roman" w:eastAsia="Times New Roman" w:hAnsi="Times New Roman" w:cs="Times New Roman"/>
          <w:spacing w:val="-1"/>
          <w:sz w:val="24"/>
          <w:szCs w:val="24"/>
        </w:rPr>
        <w:t>q</w:t>
      </w:r>
      <w:r w:rsidRPr="00E45EBB">
        <w:rPr>
          <w:rFonts w:ascii="Times New Roman" w:eastAsia="Times New Roman" w:hAnsi="Times New Roman" w:cs="Times New Roman"/>
          <w:sz w:val="24"/>
          <w:szCs w:val="24"/>
        </w:rPr>
        <w:t>uired after the beginning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 period or disposed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before the end of the tax period.</w:t>
      </w:r>
    </w:p>
    <w:p w:rsidR="00390507" w:rsidRPr="00E45EBB" w:rsidRDefault="00390507">
      <w:pPr>
        <w:spacing w:before="16" w:after="0" w:line="260" w:lineRule="exact"/>
        <w:rPr>
          <w:sz w:val="26"/>
          <w:szCs w:val="26"/>
        </w:rPr>
      </w:pPr>
    </w:p>
    <w:p w:rsidR="00390507" w:rsidRPr="00E45EBB" w:rsidRDefault="006F39AF">
      <w:pPr>
        <w:spacing w:after="0" w:line="271" w:lineRule="exact"/>
        <w:ind w:left="840" w:right="-20"/>
        <w:rPr>
          <w:rFonts w:ascii="Times New Roman" w:eastAsia="Times New Roman" w:hAnsi="Times New Roman" w:cs="Times New Roman"/>
          <w:sz w:val="24"/>
          <w:szCs w:val="24"/>
        </w:rPr>
      </w:pPr>
      <w:r w:rsidRPr="00E45EBB">
        <w:rPr>
          <w:rFonts w:ascii="Times New Roman" w:eastAsia="Times New Roman" w:hAnsi="Times New Roman" w:cs="Times New Roman"/>
          <w:i/>
          <w:position w:val="-1"/>
          <w:sz w:val="24"/>
          <w:szCs w:val="24"/>
        </w:rPr>
        <w:t>Example</w:t>
      </w:r>
      <w:r w:rsidRPr="00E45EBB">
        <w:rPr>
          <w:rFonts w:ascii="Times New Roman" w:eastAsia="Times New Roman" w:hAnsi="Times New Roman" w:cs="Times New Roman"/>
          <w:position w:val="-1"/>
          <w:sz w:val="24"/>
          <w:szCs w:val="24"/>
        </w:rPr>
        <w:t xml:space="preserve">:  </w:t>
      </w:r>
      <w:r w:rsidRPr="00E45EBB">
        <w:rPr>
          <w:rFonts w:ascii="Times New Roman" w:eastAsia="Times New Roman" w:hAnsi="Times New Roman" w:cs="Times New Roman"/>
          <w:spacing w:val="-1"/>
          <w:position w:val="-1"/>
          <w:sz w:val="24"/>
          <w:szCs w:val="24"/>
        </w:rPr>
        <w:t>T</w:t>
      </w:r>
      <w:r w:rsidRPr="00E45EBB">
        <w:rPr>
          <w:rFonts w:ascii="Times New Roman" w:eastAsia="Times New Roman" w:hAnsi="Times New Roman" w:cs="Times New Roman"/>
          <w:position w:val="-1"/>
          <w:sz w:val="24"/>
          <w:szCs w:val="24"/>
        </w:rPr>
        <w:t xml:space="preserve">he </w:t>
      </w:r>
      <w:r w:rsidRPr="00E45EBB">
        <w:rPr>
          <w:rFonts w:ascii="Times New Roman" w:eastAsia="Times New Roman" w:hAnsi="Times New Roman" w:cs="Times New Roman"/>
          <w:spacing w:val="-2"/>
          <w:position w:val="-1"/>
          <w:sz w:val="24"/>
          <w:szCs w:val="24"/>
        </w:rPr>
        <w:t>m</w:t>
      </w:r>
      <w:r w:rsidRPr="00E45EBB">
        <w:rPr>
          <w:rFonts w:ascii="Times New Roman" w:eastAsia="Times New Roman" w:hAnsi="Times New Roman" w:cs="Times New Roman"/>
          <w:position w:val="-1"/>
          <w:sz w:val="24"/>
          <w:szCs w:val="24"/>
        </w:rPr>
        <w:t>onthly value of the taxpayer</w:t>
      </w:r>
      <w:r w:rsidRPr="00E45EBB">
        <w:rPr>
          <w:rFonts w:ascii="Times New Roman" w:eastAsia="Times New Roman" w:hAnsi="Times New Roman" w:cs="Times New Roman"/>
          <w:spacing w:val="-1"/>
          <w:position w:val="-1"/>
          <w:sz w:val="24"/>
          <w:szCs w:val="24"/>
        </w:rPr>
        <w:t>'</w:t>
      </w:r>
      <w:r w:rsidRPr="00E45EBB">
        <w:rPr>
          <w:rFonts w:ascii="Times New Roman" w:eastAsia="Times New Roman" w:hAnsi="Times New Roman" w:cs="Times New Roman"/>
          <w:position w:val="-1"/>
          <w:sz w:val="24"/>
          <w:szCs w:val="24"/>
        </w:rPr>
        <w:t>s property was as follows:</w:t>
      </w:r>
    </w:p>
    <w:p w:rsidR="00390507" w:rsidRPr="00E45EBB" w:rsidRDefault="00390507">
      <w:pPr>
        <w:spacing w:before="12" w:after="0" w:line="200" w:lineRule="exact"/>
        <w:rPr>
          <w:sz w:val="20"/>
          <w:szCs w:val="20"/>
        </w:rPr>
      </w:pPr>
    </w:p>
    <w:tbl>
      <w:tblPr>
        <w:tblW w:w="0" w:type="auto"/>
        <w:tblInd w:w="800" w:type="dxa"/>
        <w:tblLayout w:type="fixed"/>
        <w:tblCellMar>
          <w:left w:w="0" w:type="dxa"/>
          <w:right w:w="0" w:type="dxa"/>
        </w:tblCellMar>
        <w:tblLook w:val="01E0" w:firstRow="1" w:lastRow="1" w:firstColumn="1" w:lastColumn="1" w:noHBand="0" w:noVBand="0"/>
      </w:tblPr>
      <w:tblGrid>
        <w:gridCol w:w="1163"/>
        <w:gridCol w:w="1757"/>
        <w:gridCol w:w="1863"/>
        <w:gridCol w:w="1058"/>
      </w:tblGrid>
      <w:tr w:rsidR="00390507" w:rsidRPr="00E45EBB">
        <w:trPr>
          <w:trHeight w:hRule="exact" w:val="358"/>
        </w:trPr>
        <w:tc>
          <w:tcPr>
            <w:tcW w:w="1163" w:type="dxa"/>
            <w:tcBorders>
              <w:top w:val="nil"/>
              <w:left w:val="nil"/>
              <w:bottom w:val="nil"/>
              <w:right w:val="nil"/>
            </w:tcBorders>
          </w:tcPr>
          <w:p w:rsidR="00390507" w:rsidRPr="00E45EBB" w:rsidRDefault="006F39AF">
            <w:pPr>
              <w:spacing w:before="69" w:after="0" w:line="240" w:lineRule="auto"/>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January</w:t>
            </w:r>
          </w:p>
        </w:tc>
        <w:tc>
          <w:tcPr>
            <w:tcW w:w="1757" w:type="dxa"/>
            <w:tcBorders>
              <w:top w:val="nil"/>
              <w:left w:val="nil"/>
              <w:bottom w:val="nil"/>
              <w:right w:val="nil"/>
            </w:tcBorders>
          </w:tcPr>
          <w:p w:rsidR="00390507" w:rsidRPr="00E45EBB" w:rsidRDefault="006F39AF">
            <w:pPr>
              <w:spacing w:before="69" w:after="0" w:line="240" w:lineRule="auto"/>
              <w:ind w:left="37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$2,000</w:t>
            </w:r>
          </w:p>
        </w:tc>
        <w:tc>
          <w:tcPr>
            <w:tcW w:w="1863" w:type="dxa"/>
            <w:tcBorders>
              <w:top w:val="nil"/>
              <w:left w:val="nil"/>
              <w:bottom w:val="nil"/>
              <w:right w:val="nil"/>
            </w:tcBorders>
          </w:tcPr>
          <w:p w:rsidR="00390507" w:rsidRPr="00E45EBB" w:rsidRDefault="006F39AF">
            <w:pPr>
              <w:spacing w:before="69" w:after="0" w:line="240" w:lineRule="auto"/>
              <w:ind w:left="682" w:right="685"/>
              <w:jc w:val="center"/>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July</w:t>
            </w:r>
          </w:p>
        </w:tc>
        <w:tc>
          <w:tcPr>
            <w:tcW w:w="1058" w:type="dxa"/>
            <w:tcBorders>
              <w:top w:val="nil"/>
              <w:left w:val="nil"/>
              <w:bottom w:val="nil"/>
              <w:right w:val="nil"/>
            </w:tcBorders>
          </w:tcPr>
          <w:p w:rsidR="00390507" w:rsidRPr="00E45EBB" w:rsidRDefault="006F39AF">
            <w:pPr>
              <w:spacing w:before="69" w:after="0" w:line="240" w:lineRule="auto"/>
              <w:ind w:left="23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$15,000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February</w:t>
            </w:r>
          </w:p>
        </w:tc>
        <w:tc>
          <w:tcPr>
            <w:tcW w:w="1757" w:type="dxa"/>
            <w:tcBorders>
              <w:top w:val="nil"/>
              <w:left w:val="nil"/>
              <w:bottom w:val="nil"/>
              <w:right w:val="nil"/>
            </w:tcBorders>
          </w:tcPr>
          <w:p w:rsidR="00390507" w:rsidRPr="00E45EBB" w:rsidRDefault="006F39AF">
            <w:pPr>
              <w:spacing w:after="0" w:line="263" w:lineRule="exact"/>
              <w:ind w:left="49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2,000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August</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17,000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March</w:t>
            </w:r>
          </w:p>
        </w:tc>
        <w:tc>
          <w:tcPr>
            <w:tcW w:w="1757" w:type="dxa"/>
            <w:tcBorders>
              <w:top w:val="nil"/>
              <w:left w:val="nil"/>
              <w:bottom w:val="nil"/>
              <w:right w:val="nil"/>
            </w:tcBorders>
          </w:tcPr>
          <w:p w:rsidR="00390507" w:rsidRPr="00E45EBB" w:rsidRDefault="006F39AF">
            <w:pPr>
              <w:spacing w:after="0" w:line="263" w:lineRule="exact"/>
              <w:ind w:left="49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3,000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Septe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23,000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April</w:t>
            </w:r>
          </w:p>
        </w:tc>
        <w:tc>
          <w:tcPr>
            <w:tcW w:w="1757" w:type="dxa"/>
            <w:tcBorders>
              <w:top w:val="nil"/>
              <w:left w:val="nil"/>
              <w:bottom w:val="nil"/>
              <w:right w:val="nil"/>
            </w:tcBorders>
          </w:tcPr>
          <w:p w:rsidR="00390507" w:rsidRPr="00E45EBB" w:rsidRDefault="006F39AF">
            <w:pPr>
              <w:spacing w:after="0" w:line="263" w:lineRule="exact"/>
              <w:ind w:left="49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3,500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October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25,000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May</w:t>
            </w:r>
          </w:p>
        </w:tc>
        <w:tc>
          <w:tcPr>
            <w:tcW w:w="1757" w:type="dxa"/>
            <w:tcBorders>
              <w:top w:val="nil"/>
              <w:left w:val="nil"/>
              <w:bottom w:val="nil"/>
              <w:right w:val="nil"/>
            </w:tcBorders>
          </w:tcPr>
          <w:p w:rsidR="00390507" w:rsidRPr="00E45EBB" w:rsidRDefault="006F39AF">
            <w:pPr>
              <w:spacing w:after="0" w:line="263" w:lineRule="exact"/>
              <w:ind w:left="496"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4,500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Nov</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13,000</w:t>
            </w:r>
          </w:p>
        </w:tc>
      </w:tr>
      <w:tr w:rsidR="00390507" w:rsidRPr="00E45EBB">
        <w:trPr>
          <w:trHeight w:hRule="exact" w:val="276"/>
        </w:trPr>
        <w:tc>
          <w:tcPr>
            <w:tcW w:w="1163" w:type="dxa"/>
            <w:tcBorders>
              <w:top w:val="nil"/>
              <w:left w:val="nil"/>
              <w:bottom w:val="nil"/>
              <w:right w:val="nil"/>
            </w:tcBorders>
          </w:tcPr>
          <w:p w:rsidR="00390507" w:rsidRPr="00E45EBB" w:rsidRDefault="006F39AF">
            <w:pPr>
              <w:spacing w:after="0" w:line="263" w:lineRule="exact"/>
              <w:ind w:left="4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June</w:t>
            </w:r>
          </w:p>
        </w:tc>
        <w:tc>
          <w:tcPr>
            <w:tcW w:w="1757" w:type="dxa"/>
            <w:tcBorders>
              <w:top w:val="nil"/>
              <w:left w:val="nil"/>
              <w:bottom w:val="nil"/>
              <w:right w:val="nil"/>
            </w:tcBorders>
          </w:tcPr>
          <w:p w:rsidR="00390507" w:rsidRPr="00E45EBB" w:rsidRDefault="006F39AF">
            <w:pPr>
              <w:spacing w:after="0" w:line="263" w:lineRule="exact"/>
              <w:ind w:left="376"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single" w:color="000000"/>
              </w:rPr>
              <w:t>10,000</w:t>
            </w:r>
          </w:p>
        </w:tc>
        <w:tc>
          <w:tcPr>
            <w:tcW w:w="1863" w:type="dxa"/>
            <w:tcBorders>
              <w:top w:val="nil"/>
              <w:left w:val="nil"/>
              <w:bottom w:val="nil"/>
              <w:right w:val="nil"/>
            </w:tcBorders>
          </w:tcPr>
          <w:p w:rsidR="00390507" w:rsidRPr="00E45EBB" w:rsidRDefault="006F39AF">
            <w:pPr>
              <w:spacing w:after="0" w:line="263" w:lineRule="exact"/>
              <w:ind w:left="7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Dece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ber</w:t>
            </w:r>
          </w:p>
        </w:tc>
        <w:tc>
          <w:tcPr>
            <w:tcW w:w="1058" w:type="dxa"/>
            <w:tcBorders>
              <w:top w:val="nil"/>
              <w:left w:val="nil"/>
              <w:bottom w:val="nil"/>
              <w:right w:val="nil"/>
            </w:tcBorders>
          </w:tcPr>
          <w:p w:rsidR="00390507" w:rsidRPr="00E45EBB" w:rsidRDefault="006F39AF">
            <w:pPr>
              <w:spacing w:after="0" w:line="263" w:lineRule="exact"/>
              <w:ind w:left="3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single" w:color="000000"/>
              </w:rPr>
              <w:t xml:space="preserve">  2,000</w:t>
            </w:r>
          </w:p>
        </w:tc>
      </w:tr>
      <w:tr w:rsidR="00390507" w:rsidRPr="00E45EBB">
        <w:trPr>
          <w:trHeight w:hRule="exact" w:val="413"/>
        </w:trPr>
        <w:tc>
          <w:tcPr>
            <w:tcW w:w="1163" w:type="dxa"/>
            <w:tcBorders>
              <w:top w:val="nil"/>
              <w:left w:val="nil"/>
              <w:bottom w:val="nil"/>
              <w:right w:val="nil"/>
            </w:tcBorders>
          </w:tcPr>
          <w:p w:rsidR="00390507" w:rsidRPr="00E45EBB" w:rsidRDefault="00390507"/>
        </w:tc>
        <w:tc>
          <w:tcPr>
            <w:tcW w:w="1757" w:type="dxa"/>
            <w:tcBorders>
              <w:top w:val="nil"/>
              <w:left w:val="nil"/>
              <w:bottom w:val="nil"/>
              <w:right w:val="nil"/>
            </w:tcBorders>
          </w:tcPr>
          <w:p w:rsidR="00390507" w:rsidRPr="00E45EBB" w:rsidRDefault="006F39AF">
            <w:pPr>
              <w:spacing w:after="0" w:line="263" w:lineRule="exact"/>
              <w:ind w:left="25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$25,000</w:t>
            </w:r>
          </w:p>
        </w:tc>
        <w:tc>
          <w:tcPr>
            <w:tcW w:w="1863" w:type="dxa"/>
            <w:tcBorders>
              <w:top w:val="nil"/>
              <w:left w:val="nil"/>
              <w:bottom w:val="nil"/>
              <w:right w:val="nil"/>
            </w:tcBorders>
          </w:tcPr>
          <w:p w:rsidR="00390507" w:rsidRPr="00E45EBB" w:rsidRDefault="00390507"/>
        </w:tc>
        <w:tc>
          <w:tcPr>
            <w:tcW w:w="1058" w:type="dxa"/>
            <w:tcBorders>
              <w:top w:val="nil"/>
              <w:left w:val="nil"/>
              <w:bottom w:val="nil"/>
              <w:right w:val="nil"/>
            </w:tcBorders>
          </w:tcPr>
          <w:p w:rsidR="00390507" w:rsidRPr="00E45EBB" w:rsidRDefault="006F39AF">
            <w:pPr>
              <w:spacing w:after="0" w:line="263" w:lineRule="exact"/>
              <w:ind w:left="23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$95,000</w:t>
            </w:r>
          </w:p>
        </w:tc>
      </w:tr>
      <w:tr w:rsidR="00390507" w:rsidRPr="00E45EBB">
        <w:trPr>
          <w:trHeight w:hRule="exact" w:val="495"/>
        </w:trPr>
        <w:tc>
          <w:tcPr>
            <w:tcW w:w="1163" w:type="dxa"/>
            <w:tcBorders>
              <w:top w:val="nil"/>
              <w:left w:val="nil"/>
              <w:bottom w:val="nil"/>
              <w:right w:val="nil"/>
            </w:tcBorders>
          </w:tcPr>
          <w:p w:rsidR="00390507" w:rsidRPr="00E45EBB" w:rsidRDefault="00390507"/>
        </w:tc>
        <w:tc>
          <w:tcPr>
            <w:tcW w:w="1757" w:type="dxa"/>
            <w:tcBorders>
              <w:top w:val="nil"/>
              <w:left w:val="nil"/>
              <w:bottom w:val="nil"/>
              <w:right w:val="nil"/>
            </w:tcBorders>
          </w:tcPr>
          <w:p w:rsidR="00390507" w:rsidRPr="00E45EBB" w:rsidRDefault="00390507"/>
        </w:tc>
        <w:tc>
          <w:tcPr>
            <w:tcW w:w="1863" w:type="dxa"/>
            <w:tcBorders>
              <w:top w:val="nil"/>
              <w:left w:val="nil"/>
              <w:bottom w:val="nil"/>
              <w:right w:val="nil"/>
            </w:tcBorders>
          </w:tcPr>
          <w:p w:rsidR="00390507" w:rsidRPr="00E45EBB" w:rsidRDefault="00390507">
            <w:pPr>
              <w:spacing w:before="4" w:after="0" w:line="120" w:lineRule="exact"/>
              <w:rPr>
                <w:sz w:val="12"/>
                <w:szCs w:val="12"/>
              </w:rPr>
            </w:pPr>
          </w:p>
          <w:p w:rsidR="00390507" w:rsidRPr="00E45EBB" w:rsidRDefault="006F39AF">
            <w:pPr>
              <w:spacing w:after="0" w:line="240" w:lineRule="auto"/>
              <w:ind w:left="682" w:right="578"/>
              <w:jc w:val="center"/>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Total</w:t>
            </w:r>
          </w:p>
        </w:tc>
        <w:tc>
          <w:tcPr>
            <w:tcW w:w="1058" w:type="dxa"/>
            <w:tcBorders>
              <w:top w:val="nil"/>
              <w:left w:val="nil"/>
              <w:bottom w:val="nil"/>
              <w:right w:val="nil"/>
            </w:tcBorders>
          </w:tcPr>
          <w:p w:rsidR="00390507" w:rsidRPr="00E45EBB" w:rsidRDefault="00390507">
            <w:pPr>
              <w:spacing w:before="4" w:after="0" w:line="120" w:lineRule="exact"/>
              <w:rPr>
                <w:sz w:val="12"/>
                <w:szCs w:val="12"/>
              </w:rPr>
            </w:pPr>
          </w:p>
          <w:p w:rsidR="00390507" w:rsidRPr="00E45EBB" w:rsidRDefault="006F39AF">
            <w:pPr>
              <w:spacing w:after="0" w:line="240" w:lineRule="auto"/>
              <w:ind w:left="117"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double" w:color="000000"/>
              </w:rPr>
              <w:t>$120,000</w:t>
            </w:r>
          </w:p>
        </w:tc>
      </w:tr>
    </w:tbl>
    <w:p w:rsidR="00390507" w:rsidRPr="00E45EBB" w:rsidRDefault="00390507">
      <w:pPr>
        <w:spacing w:before="2" w:after="0" w:line="150" w:lineRule="exact"/>
        <w:rPr>
          <w:sz w:val="15"/>
          <w:szCs w:val="15"/>
        </w:rPr>
      </w:pPr>
    </w:p>
    <w:p w:rsidR="00390507" w:rsidRPr="00E45EBB" w:rsidRDefault="006F39AF">
      <w:pPr>
        <w:spacing w:before="29" w:after="0" w:line="240" w:lineRule="auto"/>
        <w:ind w:left="840" w:right="41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 average value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property includable in the property factor for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year is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ned as foll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ws:</w:t>
      </w:r>
    </w:p>
    <w:p w:rsidR="00390507" w:rsidRPr="00E45EBB" w:rsidRDefault="00390507">
      <w:pPr>
        <w:spacing w:before="16" w:after="0" w:line="260" w:lineRule="exact"/>
        <w:rPr>
          <w:sz w:val="26"/>
          <w:szCs w:val="26"/>
        </w:rPr>
      </w:pPr>
    </w:p>
    <w:p w:rsidR="00390507" w:rsidRPr="00E45EBB" w:rsidRDefault="006F39AF">
      <w:pPr>
        <w:tabs>
          <w:tab w:val="left" w:pos="3460"/>
          <w:tab w:val="left" w:pos="4040"/>
        </w:tabs>
        <w:spacing w:after="0" w:line="240" w:lineRule="auto"/>
        <w:ind w:left="201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u w:val="single" w:color="000000"/>
        </w:rPr>
        <w:t>$120,000</w:t>
      </w:r>
      <w:r w:rsidRPr="00E45EBB">
        <w:rPr>
          <w:rFonts w:ascii="Times New Roman" w:eastAsia="Times New Roman" w:hAnsi="Times New Roman" w:cs="Times New Roman"/>
          <w:sz w:val="24"/>
          <w:szCs w:val="24"/>
        </w:rPr>
        <w:tab/>
        <w:t>=</w:t>
      </w:r>
      <w:r w:rsidRPr="00E45EBB">
        <w:rPr>
          <w:rFonts w:ascii="Times New Roman" w:eastAsia="Times New Roman" w:hAnsi="Times New Roman" w:cs="Times New Roman"/>
          <w:sz w:val="24"/>
          <w:szCs w:val="24"/>
        </w:rPr>
        <w:tab/>
        <w:t>$10,000</w:t>
      </w:r>
    </w:p>
    <w:p w:rsidR="00390507" w:rsidRPr="00E45EBB" w:rsidRDefault="006F39AF">
      <w:pPr>
        <w:spacing w:after="0" w:line="240" w:lineRule="auto"/>
        <w:ind w:left="2302" w:right="6202"/>
        <w:jc w:val="center"/>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12</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52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Averaging with resp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ct to re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ed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perty is ac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ieved auto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atic</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lly by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net annual rental rate of such property as set forth in Reg. IV.11.(b).</w:t>
      </w:r>
    </w:p>
    <w:p w:rsidR="00390507" w:rsidRPr="00E45EBB" w:rsidRDefault="00390507">
      <w:pPr>
        <w:spacing w:after="0" w:line="200" w:lineRule="exact"/>
        <w:rPr>
          <w:sz w:val="20"/>
          <w:szCs w:val="20"/>
        </w:rPr>
      </w:pPr>
    </w:p>
    <w:p w:rsidR="00390507" w:rsidRPr="00E45EBB" w:rsidRDefault="006F39AF">
      <w:pPr>
        <w:spacing w:after="0" w:line="240" w:lineRule="auto"/>
        <w:ind w:left="82" w:right="4003"/>
        <w:jc w:val="center"/>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IV.13.(a). Payroll Factor: In General.</w:t>
      </w:r>
    </w:p>
    <w:p w:rsidR="00390507" w:rsidRPr="00E45EBB" w:rsidRDefault="00390507">
      <w:pPr>
        <w:spacing w:before="3" w:after="0" w:line="260" w:lineRule="exact"/>
        <w:rPr>
          <w:sz w:val="26"/>
          <w:szCs w:val="26"/>
        </w:rPr>
      </w:pPr>
    </w:p>
    <w:p w:rsidR="00390507" w:rsidRPr="00E45EBB" w:rsidRDefault="006F39AF">
      <w:pPr>
        <w:spacing w:after="0" w:line="240" w:lineRule="auto"/>
        <w:ind w:left="480" w:right="183" w:firstLine="360"/>
        <w:jc w:val="both"/>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The pa</w:t>
      </w:r>
      <w:r w:rsidRPr="00E45EBB">
        <w:rPr>
          <w:rFonts w:ascii="Times New Roman" w:eastAsia="Times New Roman" w:hAnsi="Times New Roman" w:cs="Times New Roman"/>
          <w:spacing w:val="-1"/>
          <w:sz w:val="24"/>
          <w:szCs w:val="24"/>
        </w:rPr>
        <w:t>yr</w:t>
      </w:r>
      <w:r w:rsidRPr="00E45EBB">
        <w:rPr>
          <w:rFonts w:ascii="Times New Roman" w:eastAsia="Times New Roman" w:hAnsi="Times New Roman" w:cs="Times New Roman"/>
          <w:sz w:val="24"/>
          <w:szCs w:val="24"/>
        </w:rPr>
        <w:t>oll fact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of the apporti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n</w:t>
      </w:r>
      <w:r w:rsidRPr="00E45EBB">
        <w:rPr>
          <w:rFonts w:ascii="Times New Roman" w:eastAsia="Times New Roman" w:hAnsi="Times New Roman" w:cs="Times New Roman"/>
          <w:sz w:val="24"/>
          <w:szCs w:val="24"/>
        </w:rPr>
        <w:t>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ula for each trade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business of the taxpayer shall inc</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ude the total amount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id by the taxpayer in the regular course of its trade or business for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during the tax period.</w:t>
      </w:r>
    </w:p>
    <w:p w:rsidR="00390507" w:rsidRPr="00E45EBB" w:rsidRDefault="00390507">
      <w:pPr>
        <w:spacing w:before="16" w:after="0" w:line="260" w:lineRule="exact"/>
        <w:rPr>
          <w:sz w:val="26"/>
          <w:szCs w:val="26"/>
        </w:rPr>
      </w:pPr>
    </w:p>
    <w:p w:rsidR="00390507" w:rsidRPr="00E45EBB" w:rsidRDefault="006F39AF" w:rsidP="00F95242">
      <w:pPr>
        <w:spacing w:after="0" w:line="240" w:lineRule="auto"/>
        <w:ind w:left="480" w:right="551" w:firstLine="36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The total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is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upon the basis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accounting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If the taxpayer has adopted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accrual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w:t>
      </w:r>
      <w:r w:rsidR="00ED42A1"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lastRenderedPageBreak/>
        <w:t>accounting, all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properly accrued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shall be deemed to have been paid. Notwithsta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ding the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of accounting,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ployees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at the election of the taxpay</w:t>
      </w:r>
      <w:r w:rsidRPr="00E45EBB">
        <w:rPr>
          <w:rFonts w:ascii="Times New Roman" w:eastAsia="Times New Roman" w:hAnsi="Times New Roman" w:cs="Times New Roman"/>
          <w:spacing w:val="-2"/>
          <w:sz w:val="24"/>
          <w:szCs w:val="24"/>
        </w:rPr>
        <w:t>e</w:t>
      </w:r>
      <w:r w:rsidRPr="00E45EBB">
        <w:rPr>
          <w:rFonts w:ascii="Times New Roman" w:eastAsia="Times New Roman" w:hAnsi="Times New Roman" w:cs="Times New Roman"/>
          <w:sz w:val="24"/>
          <w:szCs w:val="24"/>
        </w:rPr>
        <w:t xml:space="preserve">r, be included in the payroll factor by use of the cash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if the taxpayer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required to report such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pensation under 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for un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ensation purposes. The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of any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on account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activities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hich are connected with the production of </w:t>
      </w:r>
      <w:r w:rsidR="00E522D3" w:rsidRPr="00E45EBB">
        <w:rPr>
          <w:rFonts w:ascii="Times New Roman" w:eastAsia="Times New Roman" w:hAnsi="Times New Roman" w:cs="Times New Roman"/>
          <w:sz w:val="24"/>
          <w:szCs w:val="24"/>
        </w:rPr>
        <w:t xml:space="preserve">non-apportionable </w:t>
      </w:r>
      <w:r w:rsidRPr="00E45EBB">
        <w:rPr>
          <w:rFonts w:ascii="Times New Roman" w:eastAsia="Times New Roman" w:hAnsi="Times New Roman" w:cs="Times New Roman"/>
          <w:sz w:val="24"/>
          <w:szCs w:val="24"/>
        </w:rPr>
        <w:t>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shall be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factor.</w:t>
      </w:r>
    </w:p>
    <w:p w:rsidR="00390507" w:rsidRPr="00E45EBB" w:rsidRDefault="00390507">
      <w:pPr>
        <w:spacing w:after="0" w:line="200" w:lineRule="exact"/>
        <w:rPr>
          <w:sz w:val="20"/>
          <w:szCs w:val="20"/>
        </w:rPr>
      </w:pPr>
    </w:p>
    <w:p w:rsidR="00390507" w:rsidRPr="00E45EBB" w:rsidRDefault="006F39AF">
      <w:pPr>
        <w:spacing w:after="0" w:line="240" w:lineRule="auto"/>
        <w:ind w:left="840" w:right="11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w:t>
      </w:r>
      <w:r w:rsidRPr="00E45EBB">
        <w:rPr>
          <w:rFonts w:ascii="Times New Roman" w:eastAsia="Times New Roman" w:hAnsi="Times New Roman" w:cs="Times New Roman"/>
          <w:i/>
          <w:spacing w:val="2"/>
          <w:sz w:val="24"/>
          <w:szCs w:val="24"/>
        </w:rPr>
        <w:t>i</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sz w:val="24"/>
          <w:szCs w:val="24"/>
        </w:rPr>
        <w:t>The taxpayer uses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of its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in the construction of a storage building which, upon completion, is used in the regular course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The wages 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id to those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are treated as a capital expenditure by 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 The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of those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wages is included in the payroll factor.</w:t>
      </w:r>
    </w:p>
    <w:p w:rsidR="00390507" w:rsidRPr="00E45EBB" w:rsidRDefault="00390507">
      <w:pPr>
        <w:spacing w:before="16" w:after="0" w:line="260" w:lineRule="exact"/>
        <w:rPr>
          <w:sz w:val="26"/>
          <w:szCs w:val="26"/>
        </w:rPr>
      </w:pPr>
    </w:p>
    <w:p w:rsidR="00390507" w:rsidRPr="00E45EBB" w:rsidRDefault="006F39AF">
      <w:pPr>
        <w:spacing w:after="0" w:line="240" w:lineRule="auto"/>
        <w:ind w:left="840" w:right="61"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(ii):</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The taxpayer owns various securities which it holds as an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separate and apart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its trade or business.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anag</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invest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portfolio is the only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duty of Mr. X, an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 The salary paid to Mr. X is excluded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payroll factor.</w:t>
      </w:r>
    </w:p>
    <w:p w:rsidR="00390507" w:rsidRPr="00E45EBB" w:rsidRDefault="00390507">
      <w:pPr>
        <w:spacing w:after="0" w:line="200" w:lineRule="exact"/>
        <w:rPr>
          <w:sz w:val="20"/>
          <w:szCs w:val="20"/>
        </w:rPr>
      </w:pPr>
    </w:p>
    <w:p w:rsidR="00390507" w:rsidRPr="00E45EBB" w:rsidRDefault="006F39AF">
      <w:pPr>
        <w:spacing w:after="0" w:line="240" w:lineRule="auto"/>
        <w:ind w:left="120" w:right="129"/>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IV.13.(b).  Payroll Factor: Denominator.  </w:t>
      </w:r>
      <w:r w:rsidRPr="00E45EBB">
        <w:rPr>
          <w:rFonts w:ascii="Times New Roman" w:eastAsia="Times New Roman" w:hAnsi="Times New Roman" w:cs="Times New Roman"/>
          <w:sz w:val="24"/>
          <w:szCs w:val="24"/>
        </w:rPr>
        <w:t>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nator of the payroll factor is the total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nsation paid eve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ywhere during the tax period.  </w:t>
      </w:r>
      <w:r w:rsidRPr="00E45EBB">
        <w:rPr>
          <w:rFonts w:ascii="Times New Roman" w:eastAsia="Times New Roman" w:hAnsi="Times New Roman" w:cs="Times New Roman"/>
          <w:spacing w:val="-2"/>
          <w:sz w:val="24"/>
          <w:szCs w:val="24"/>
        </w:rPr>
        <w:t>A</w:t>
      </w:r>
      <w:r w:rsidRPr="00E45EBB">
        <w:rPr>
          <w:rFonts w:ascii="Times New Roman" w:eastAsia="Times New Roman" w:hAnsi="Times New Roman" w:cs="Times New Roman"/>
          <w:sz w:val="24"/>
          <w:szCs w:val="24"/>
        </w:rPr>
        <w:t>ccordingly,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wh</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se 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ices are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entirely in a state where the taxpayer is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taxation, for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exa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2"/>
          <w:sz w:val="24"/>
          <w:szCs w:val="24"/>
        </w:rPr>
        <w:t>l</w:t>
      </w:r>
      <w:r w:rsidRPr="00E45EBB">
        <w:rPr>
          <w:rFonts w:ascii="Times New Roman" w:eastAsia="Times New Roman" w:hAnsi="Times New Roman" w:cs="Times New Roman"/>
          <w:sz w:val="24"/>
          <w:szCs w:val="24"/>
        </w:rPr>
        <w:t>e, by Public Law 86-272, is included in 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inator of the payroll factor.</w:t>
      </w:r>
    </w:p>
    <w:p w:rsidR="00390507" w:rsidRPr="00E45EBB" w:rsidRDefault="00390507">
      <w:pPr>
        <w:spacing w:before="15" w:after="0" w:line="260" w:lineRule="exact"/>
        <w:rPr>
          <w:sz w:val="26"/>
          <w:szCs w:val="26"/>
        </w:rPr>
      </w:pPr>
    </w:p>
    <w:p w:rsidR="00390507" w:rsidRPr="00E45EBB" w:rsidRDefault="006F39AF">
      <w:pPr>
        <w:spacing w:after="0" w:line="240" w:lineRule="auto"/>
        <w:ind w:left="840" w:right="59"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z w:val="24"/>
          <w:szCs w:val="24"/>
        </w:rPr>
        <w:t>A taxpayer has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in its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legal do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icile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te A) and is taxable in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B.  In </w:t>
      </w:r>
      <w:r w:rsidRPr="00E45EBB">
        <w:rPr>
          <w:rFonts w:ascii="Times New Roman" w:eastAsia="Times New Roman" w:hAnsi="Times New Roman" w:cs="Times New Roman"/>
          <w:i/>
          <w:sz w:val="24"/>
          <w:szCs w:val="24"/>
        </w:rPr>
        <w:t xml:space="preserve">addition </w:t>
      </w:r>
      <w:r w:rsidRPr="00E45EBB">
        <w:rPr>
          <w:rFonts w:ascii="Times New Roman" w:eastAsia="Times New Roman" w:hAnsi="Times New Roman" w:cs="Times New Roman"/>
          <w:sz w:val="24"/>
          <w:szCs w:val="24"/>
        </w:rPr>
        <w:t>the taxpayer has other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whose services are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ed </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ntirely in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C where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 is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une from taxation under the provisions of Public Law 86-272.</w:t>
      </w:r>
      <w:r w:rsidRPr="00E45EBB">
        <w:rPr>
          <w:rFonts w:ascii="Times New Roman" w:eastAsia="Times New Roman" w:hAnsi="Times New Roman" w:cs="Times New Roman"/>
          <w:spacing w:val="60"/>
          <w:sz w:val="24"/>
          <w:szCs w:val="24"/>
        </w:rPr>
        <w:t xml:space="preserve"> </w:t>
      </w:r>
      <w:r w:rsidRPr="00E45EBB">
        <w:rPr>
          <w:rFonts w:ascii="Times New Roman" w:eastAsia="Times New Roman" w:hAnsi="Times New Roman" w:cs="Times New Roman"/>
          <w:sz w:val="24"/>
          <w:szCs w:val="24"/>
        </w:rPr>
        <w:t>As to these latter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the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pensation will be assigned to State C where their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ervices are perf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(i.e., included in 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nator but not t</w:t>
      </w:r>
      <w:r w:rsidRPr="00E45EBB">
        <w:rPr>
          <w:rFonts w:ascii="Times New Roman" w:eastAsia="Times New Roman" w:hAnsi="Times New Roman" w:cs="Times New Roman"/>
          <w:spacing w:val="-3"/>
          <w:sz w:val="24"/>
          <w:szCs w:val="24"/>
        </w:rPr>
        <w:t>h</w:t>
      </w:r>
      <w:r w:rsidRPr="00E45EBB">
        <w:rPr>
          <w:rFonts w:ascii="Times New Roman" w:eastAsia="Times New Roman" w:hAnsi="Times New Roman" w:cs="Times New Roman"/>
          <w:sz w:val="24"/>
          <w:szCs w:val="24"/>
        </w:rPr>
        <w:t>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the payroll factor) even though the taxpayer is not taxable in State C.</w:t>
      </w:r>
    </w:p>
    <w:p w:rsidR="00390507" w:rsidRPr="00E45EBB" w:rsidRDefault="00390507">
      <w:pPr>
        <w:spacing w:after="0" w:line="200" w:lineRule="exact"/>
        <w:rPr>
          <w:sz w:val="20"/>
          <w:szCs w:val="20"/>
        </w:rPr>
      </w:pPr>
    </w:p>
    <w:p w:rsidR="00390507" w:rsidRPr="00E45EBB" w:rsidRDefault="006F39AF">
      <w:pPr>
        <w:spacing w:after="0" w:line="240" w:lineRule="auto"/>
        <w:ind w:left="120" w:right="8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IV.13.(c).  Payroll Factor: Numerator.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ator of the payroll factor is the total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paid in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 during the tax period by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taxpayer for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The tests in Arti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le IV.</w:t>
      </w:r>
      <w:r w:rsidRPr="00E45EBB">
        <w:rPr>
          <w:rFonts w:ascii="Times New Roman" w:eastAsia="Times New Roman" w:hAnsi="Times New Roman" w:cs="Times New Roman"/>
          <w:spacing w:val="-1"/>
          <w:sz w:val="24"/>
          <w:szCs w:val="24"/>
        </w:rPr>
        <w:t>1</w:t>
      </w:r>
      <w:r w:rsidRPr="00E45EBB">
        <w:rPr>
          <w:rFonts w:ascii="Times New Roman" w:eastAsia="Times New Roman" w:hAnsi="Times New Roman" w:cs="Times New Roman"/>
          <w:sz w:val="24"/>
          <w:szCs w:val="24"/>
        </w:rPr>
        <w:t>4.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be applied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whether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is paid in this state are derived from the Model Un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Compensation Act.  Accordingly, if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paid to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ployees is included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the payroll factor by use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cash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ethod of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ccounting or if the taxpayer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required to report such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nsation under</w:t>
      </w:r>
    </w:p>
    <w:p w:rsidR="00390507" w:rsidRPr="00E45EBB" w:rsidRDefault="006F39AF" w:rsidP="00CC701A">
      <w:pPr>
        <w:spacing w:after="0" w:line="240" w:lineRule="auto"/>
        <w:ind w:left="120" w:right="85"/>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that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for un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ensation purpo</w:t>
      </w:r>
      <w:r w:rsidRPr="00E45EBB">
        <w:rPr>
          <w:rFonts w:ascii="Times New Roman" w:eastAsia="Times New Roman" w:hAnsi="Times New Roman" w:cs="Times New Roman"/>
          <w:spacing w:val="-2"/>
          <w:sz w:val="24"/>
          <w:szCs w:val="24"/>
        </w:rPr>
        <w:t>s</w:t>
      </w:r>
      <w:r w:rsidRPr="00E45EBB">
        <w:rPr>
          <w:rFonts w:ascii="Times New Roman" w:eastAsia="Times New Roman" w:hAnsi="Times New Roman" w:cs="Times New Roman"/>
          <w:sz w:val="24"/>
          <w:szCs w:val="24"/>
        </w:rPr>
        <w:t>es, it shall be presumed that the total wages reported by the taxpayer to this 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for une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purposes constitute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compensation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paid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state except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excluded under Regulation IV.13.(a). to IV.14.</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The presu</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ption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overco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by satisfactory</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evidence that an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is not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reportable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to this state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une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ployment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pensation purposes.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32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IV.14.  Payroll Factor: C</w:t>
      </w:r>
      <w:r w:rsidRPr="00E45EBB">
        <w:rPr>
          <w:rFonts w:ascii="Times New Roman" w:eastAsia="Times New Roman" w:hAnsi="Times New Roman" w:cs="Times New Roman"/>
          <w:b/>
          <w:bCs/>
          <w:spacing w:val="-1"/>
          <w:sz w:val="24"/>
          <w:szCs w:val="24"/>
        </w:rPr>
        <w:t>o</w:t>
      </w:r>
      <w:r w:rsidRPr="00E45EBB">
        <w:rPr>
          <w:rFonts w:ascii="Times New Roman" w:eastAsia="Times New Roman" w:hAnsi="Times New Roman" w:cs="Times New Roman"/>
          <w:b/>
          <w:bCs/>
          <w:sz w:val="24"/>
          <w:szCs w:val="24"/>
        </w:rPr>
        <w:t>mpensation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Paid in This State.  </w:t>
      </w:r>
      <w:r w:rsidRPr="00E45EBB">
        <w:rPr>
          <w:rFonts w:ascii="Times New Roman" w:eastAsia="Times New Roman" w:hAnsi="Times New Roman" w:cs="Times New Roman"/>
          <w:sz w:val="24"/>
          <w:szCs w:val="24"/>
        </w:rPr>
        <w:t xml:space="preserve">Compensation is </w:t>
      </w:r>
      <w:r w:rsidRPr="00E45EBB">
        <w:rPr>
          <w:rFonts w:ascii="Times New Roman" w:eastAsia="Times New Roman" w:hAnsi="Times New Roman" w:cs="Times New Roman"/>
          <w:sz w:val="24"/>
          <w:szCs w:val="24"/>
        </w:rPr>
        <w:lastRenderedPageBreak/>
        <w:t>paid in this state if any one of the 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llowing tests, applied consecutively, 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 is per</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entirely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within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100" w:right="10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bo</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 w</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thin and without the state, but the service per</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without the state is incidental to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 within the</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state.  The word "incide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 xml:space="preserve">tal"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eans any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 which is te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orary or 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sitory in nature, or which is rendered in conne</w:t>
      </w:r>
      <w:r w:rsidRPr="00E45EBB">
        <w:rPr>
          <w:rFonts w:ascii="Times New Roman" w:eastAsia="Times New Roman" w:hAnsi="Times New Roman" w:cs="Times New Roman"/>
          <w:spacing w:val="2"/>
          <w:sz w:val="24"/>
          <w:szCs w:val="24"/>
        </w:rPr>
        <w:t>c</w:t>
      </w:r>
      <w:r w:rsidRPr="00E45EBB">
        <w:rPr>
          <w:rFonts w:ascii="Times New Roman" w:eastAsia="Times New Roman" w:hAnsi="Times New Roman" w:cs="Times New Roman"/>
          <w:sz w:val="24"/>
          <w:szCs w:val="24"/>
        </w:rPr>
        <w:t>tion with an isolated transaction.</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1"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If the employee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services are perfo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both within and without this state,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pensation will be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ibuted to this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if the employee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base of operations is in this state; or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61"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(B) if there is no base of operations in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ny state in which some part of the service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but the place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ich the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 is dire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ed or contr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ll</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or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16"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(C) if the base of operations or the </w:t>
      </w:r>
      <w:r w:rsidRPr="00E45EBB">
        <w:rPr>
          <w:rFonts w:ascii="Times New Roman" w:eastAsia="Times New Roman" w:hAnsi="Times New Roman" w:cs="Times New Roman"/>
          <w:spacing w:val="-1"/>
          <w:sz w:val="24"/>
          <w:szCs w:val="24"/>
        </w:rPr>
        <w:t>pl</w:t>
      </w:r>
      <w:r w:rsidRPr="00E45EBB">
        <w:rPr>
          <w:rFonts w:ascii="Times New Roman" w:eastAsia="Times New Roman" w:hAnsi="Times New Roman" w:cs="Times New Roman"/>
          <w:sz w:val="24"/>
          <w:szCs w:val="24"/>
        </w:rPr>
        <w:t>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which the 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ice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rected or controlled is not in any state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which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part of the service is perfor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but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ployee</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 xml:space="preserve">esidence is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15" w:after="0" w:line="260" w:lineRule="exact"/>
        <w:rPr>
          <w:sz w:val="26"/>
          <w:szCs w:val="26"/>
        </w:rPr>
      </w:pPr>
    </w:p>
    <w:p w:rsidR="00390507" w:rsidRPr="00E45EBB" w:rsidRDefault="006F39AF">
      <w:pPr>
        <w:spacing w:after="0" w:line="240" w:lineRule="auto"/>
        <w:ind w:left="100" w:right="504"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"place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which the ser</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ice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rected or contr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lled" refers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place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which the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ower to direct or co</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l is exerci</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by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9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The term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"base of operations" is the place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e or le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anent nature from which the employee starts his work and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which he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arily returns in order to receive instructions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taxpayer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com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unications from his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ers or other persons or to replenish stock</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aterials, repair equip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or perfo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any other functions necessary to the exercise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trade or profession at so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other point or points.</w:t>
      </w:r>
    </w:p>
    <w:p w:rsidR="00390507" w:rsidRPr="00E45EBB" w:rsidRDefault="00390507">
      <w:pPr>
        <w:spacing w:after="0" w:line="200" w:lineRule="exact"/>
        <w:rPr>
          <w:sz w:val="20"/>
          <w:szCs w:val="20"/>
        </w:rPr>
      </w:pPr>
    </w:p>
    <w:p w:rsidR="00390507" w:rsidRPr="00E45EBB" w:rsidRDefault="006F39AF">
      <w:pPr>
        <w:spacing w:after="0" w:line="240" w:lineRule="auto"/>
        <w:ind w:left="100" w:right="-20"/>
        <w:rPr>
          <w:rFonts w:ascii="Times New Roman" w:eastAsia="Times New Roman" w:hAnsi="Times New Roman" w:cs="Times New Roman"/>
          <w:sz w:val="24"/>
          <w:szCs w:val="24"/>
        </w:rPr>
      </w:pPr>
      <w:commentRangeStart w:id="76"/>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IV.15.(a).  </w:t>
      </w:r>
      <w:r w:rsidR="00B906C2"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I</w:t>
      </w:r>
      <w:del w:id="77" w:author="Sheldon H. Laskin" w:date="2015-10-06T21:31:00Z">
        <w:r w:rsidRPr="00E45EBB" w:rsidDel="00197FAD">
          <w:rPr>
            <w:rFonts w:ascii="Times New Roman" w:eastAsia="Times New Roman" w:hAnsi="Times New Roman" w:cs="Times New Roman"/>
            <w:b/>
            <w:bCs/>
            <w:sz w:val="24"/>
            <w:szCs w:val="24"/>
          </w:rPr>
          <w:delText>n</w:delText>
        </w:r>
        <w:r w:rsidRPr="00E45EBB" w:rsidDel="00197FAD">
          <w:rPr>
            <w:rFonts w:ascii="Times New Roman" w:eastAsia="Times New Roman" w:hAnsi="Times New Roman" w:cs="Times New Roman"/>
            <w:b/>
            <w:bCs/>
            <w:spacing w:val="-1"/>
            <w:sz w:val="24"/>
            <w:szCs w:val="24"/>
          </w:rPr>
          <w:delText xml:space="preserve"> </w:delText>
        </w:r>
        <w:commentRangeStart w:id="78"/>
        <w:r w:rsidRPr="00E45EBB" w:rsidDel="00197FAD">
          <w:rPr>
            <w:rFonts w:ascii="Times New Roman" w:eastAsia="Times New Roman" w:hAnsi="Times New Roman" w:cs="Times New Roman"/>
            <w:b/>
            <w:bCs/>
            <w:sz w:val="24"/>
            <w:szCs w:val="24"/>
          </w:rPr>
          <w:delText>General</w:delText>
        </w:r>
      </w:del>
      <w:ins w:id="79" w:author="Sheldon H. Laskin" w:date="2015-10-06T21:31:00Z">
        <w:r w:rsidR="00197FAD">
          <w:rPr>
            <w:rFonts w:ascii="Times New Roman" w:eastAsia="Times New Roman" w:hAnsi="Times New Roman" w:cs="Times New Roman"/>
            <w:b/>
            <w:bCs/>
            <w:sz w:val="24"/>
            <w:szCs w:val="24"/>
          </w:rPr>
          <w:t>Additional Principles</w:t>
        </w:r>
      </w:ins>
      <w:r w:rsidRPr="00E45EBB">
        <w:rPr>
          <w:rFonts w:ascii="Times New Roman" w:eastAsia="Times New Roman" w:hAnsi="Times New Roman" w:cs="Times New Roman"/>
          <w:b/>
          <w:bCs/>
          <w:sz w:val="24"/>
          <w:szCs w:val="24"/>
        </w:rPr>
        <w:t>.</w:t>
      </w:r>
      <w:commentRangeEnd w:id="76"/>
      <w:r w:rsidR="005F4C82">
        <w:rPr>
          <w:rStyle w:val="CommentReference"/>
        </w:rPr>
        <w:commentReference w:id="76"/>
      </w:r>
      <w:commentRangeEnd w:id="78"/>
      <w:r w:rsidR="00197FAD">
        <w:rPr>
          <w:rStyle w:val="CommentReference"/>
        </w:rPr>
        <w:commentReference w:id="78"/>
      </w:r>
    </w:p>
    <w:p w:rsidR="00390507" w:rsidRPr="00E45EBB" w:rsidRDefault="00390507">
      <w:pPr>
        <w:spacing w:before="14" w:after="0" w:line="260" w:lineRule="exact"/>
        <w:rPr>
          <w:sz w:val="26"/>
          <w:szCs w:val="26"/>
        </w:rPr>
      </w:pPr>
    </w:p>
    <w:p w:rsidR="00390507" w:rsidRPr="00E45EBB" w:rsidDel="00910501" w:rsidRDefault="006F39AF" w:rsidP="00910501">
      <w:pPr>
        <w:spacing w:after="0" w:line="240" w:lineRule="auto"/>
        <w:ind w:left="100" w:right="44" w:firstLine="720"/>
        <w:rPr>
          <w:del w:id="80" w:author="Sheldon H. Laskin" w:date="2015-10-06T21:28:00Z"/>
          <w:rFonts w:ascii="Times New Roman" w:eastAsia="Times New Roman" w:hAnsi="Times New Roman" w:cs="Times New Roman"/>
          <w:sz w:val="24"/>
          <w:szCs w:val="24"/>
        </w:rPr>
      </w:pPr>
      <w:del w:id="81" w:author="Sheldon H. Laskin" w:date="2015-10-06T21:18:00Z">
        <w:r w:rsidRPr="00E45EBB" w:rsidDel="00281CE1">
          <w:rPr>
            <w:rFonts w:ascii="Times New Roman" w:eastAsia="Times New Roman" w:hAnsi="Times New Roman" w:cs="Times New Roman"/>
            <w:sz w:val="24"/>
            <w:szCs w:val="24"/>
          </w:rPr>
          <w:delText xml:space="preserve">(1) </w:delText>
        </w:r>
        <w:r w:rsidR="007E5840" w:rsidRPr="007E5840" w:rsidDel="00281CE1">
          <w:delText xml:space="preserve"> </w:delText>
        </w:r>
        <w:r w:rsidR="007E5840" w:rsidRPr="007E5840" w:rsidDel="00281CE1">
          <w:rPr>
            <w:rFonts w:ascii="Times New Roman" w:eastAsia="Times New Roman" w:hAnsi="Times New Roman" w:cs="Times New Roman"/>
            <w:sz w:val="24"/>
            <w:szCs w:val="24"/>
          </w:rPr>
          <w:delText>Reg. IV.2.(a)</w:delText>
        </w:r>
        <w:r w:rsidR="00122E2B" w:rsidDel="00281CE1">
          <w:rPr>
            <w:rFonts w:ascii="Times New Roman" w:eastAsia="Times New Roman" w:hAnsi="Times New Roman" w:cs="Times New Roman"/>
            <w:sz w:val="24"/>
            <w:szCs w:val="24"/>
          </w:rPr>
          <w:delText>(6</w:delText>
        </w:r>
        <w:r w:rsidR="00404AC4" w:rsidDel="00281CE1">
          <w:rPr>
            <w:rFonts w:ascii="Times New Roman" w:eastAsia="Times New Roman" w:hAnsi="Times New Roman" w:cs="Times New Roman"/>
            <w:sz w:val="24"/>
            <w:szCs w:val="24"/>
          </w:rPr>
          <w:delText>)</w:delText>
        </w:r>
        <w:r w:rsidR="007E5840" w:rsidRPr="007E5840" w:rsidDel="00281CE1">
          <w:rPr>
            <w:rFonts w:ascii="Times New Roman" w:eastAsia="Times New Roman" w:hAnsi="Times New Roman" w:cs="Times New Roman"/>
            <w:sz w:val="24"/>
            <w:szCs w:val="24"/>
          </w:rPr>
          <w:delText xml:space="preserve">. </w:delText>
        </w:r>
        <w:r w:rsidRPr="00E45EBB" w:rsidDel="00281CE1">
          <w:rPr>
            <w:rFonts w:ascii="Times New Roman" w:eastAsia="Times New Roman" w:hAnsi="Times New Roman" w:cs="Times New Roman"/>
            <w:sz w:val="24"/>
            <w:szCs w:val="24"/>
          </w:rPr>
          <w:delText>defines the term</w:delText>
        </w:r>
        <w:r w:rsidRPr="00E45EBB" w:rsidDel="00281CE1">
          <w:rPr>
            <w:rFonts w:ascii="Times New Roman" w:eastAsia="Times New Roman" w:hAnsi="Times New Roman" w:cs="Times New Roman"/>
            <w:spacing w:val="-2"/>
            <w:sz w:val="24"/>
            <w:szCs w:val="24"/>
          </w:rPr>
          <w:delText xml:space="preserve"> </w:delText>
        </w:r>
        <w:r w:rsidRPr="00E45EBB" w:rsidDel="00281CE1">
          <w:rPr>
            <w:rFonts w:ascii="Times New Roman" w:eastAsia="Times New Roman" w:hAnsi="Times New Roman" w:cs="Times New Roman"/>
            <w:sz w:val="24"/>
            <w:szCs w:val="24"/>
          </w:rPr>
          <w:delText>"</w:delText>
        </w:r>
        <w:r w:rsidR="00B906C2" w:rsidRPr="00E45EBB" w:rsidDel="00281CE1">
          <w:rPr>
            <w:rFonts w:ascii="Times New Roman" w:eastAsia="Times New Roman" w:hAnsi="Times New Roman" w:cs="Times New Roman"/>
            <w:sz w:val="24"/>
            <w:szCs w:val="24"/>
          </w:rPr>
          <w:delText>receipts</w:delText>
        </w:r>
        <w:r w:rsidR="00122E2B" w:rsidDel="00281CE1">
          <w:rPr>
            <w:rFonts w:ascii="Times New Roman" w:eastAsia="Times New Roman" w:hAnsi="Times New Roman" w:cs="Times New Roman"/>
            <w:sz w:val="24"/>
            <w:szCs w:val="24"/>
          </w:rPr>
          <w:delText>.</w:delText>
        </w:r>
        <w:r w:rsidRPr="00E45EBB" w:rsidDel="00281CE1">
          <w:rPr>
            <w:rFonts w:ascii="Times New Roman" w:eastAsia="Times New Roman" w:hAnsi="Times New Roman" w:cs="Times New Roman"/>
            <w:sz w:val="24"/>
            <w:szCs w:val="24"/>
          </w:rPr>
          <w:delText>"</w:delText>
        </w:r>
      </w:del>
      <w:del w:id="82" w:author="Sheldon H. Laskin" w:date="2015-10-06T21:28:00Z">
        <w:r w:rsidRPr="00E45EBB" w:rsidDel="00910501">
          <w:rPr>
            <w:rFonts w:ascii="Times New Roman" w:eastAsia="Times New Roman" w:hAnsi="Times New Roman" w:cs="Times New Roman"/>
            <w:sz w:val="24"/>
            <w:szCs w:val="24"/>
          </w:rPr>
          <w:delText xml:space="preserve">The following are </w:delText>
        </w:r>
        <w:r w:rsidR="00122E2B" w:rsidDel="00910501">
          <w:rPr>
            <w:rFonts w:ascii="Times New Roman" w:eastAsia="Times New Roman" w:hAnsi="Times New Roman" w:cs="Times New Roman"/>
            <w:sz w:val="24"/>
            <w:szCs w:val="24"/>
          </w:rPr>
          <w:delText xml:space="preserve">additional </w:delText>
        </w:r>
        <w:r w:rsidRPr="00E45EBB" w:rsidDel="00910501">
          <w:rPr>
            <w:rFonts w:ascii="Times New Roman" w:eastAsia="Times New Roman" w:hAnsi="Times New Roman" w:cs="Times New Roman"/>
            <w:sz w:val="24"/>
            <w:szCs w:val="24"/>
          </w:rPr>
          <w:delText xml:space="preserve">rules </w:delText>
        </w:r>
        <w:r w:rsidRPr="00E45EBB" w:rsidDel="00910501">
          <w:rPr>
            <w:rFonts w:ascii="Times New Roman" w:eastAsia="Times New Roman" w:hAnsi="Times New Roman" w:cs="Times New Roman"/>
            <w:spacing w:val="-1"/>
            <w:sz w:val="24"/>
            <w:szCs w:val="24"/>
          </w:rPr>
          <w:delText>f</w:delText>
        </w:r>
        <w:r w:rsidRPr="00E45EBB" w:rsidDel="00910501">
          <w:rPr>
            <w:rFonts w:ascii="Times New Roman" w:eastAsia="Times New Roman" w:hAnsi="Times New Roman" w:cs="Times New Roman"/>
            <w:sz w:val="24"/>
            <w:szCs w:val="24"/>
          </w:rPr>
          <w:delText>or d</w:delText>
        </w:r>
        <w:r w:rsidRPr="00E45EBB" w:rsidDel="00910501">
          <w:rPr>
            <w:rFonts w:ascii="Times New Roman" w:eastAsia="Times New Roman" w:hAnsi="Times New Roman" w:cs="Times New Roman"/>
            <w:spacing w:val="-1"/>
            <w:sz w:val="24"/>
            <w:szCs w:val="24"/>
          </w:rPr>
          <w:delText>e</w:delText>
        </w:r>
        <w:r w:rsidRPr="00E45EBB" w:rsidDel="00910501">
          <w:rPr>
            <w:rFonts w:ascii="Times New Roman" w:eastAsia="Times New Roman" w:hAnsi="Times New Roman" w:cs="Times New Roman"/>
            <w:sz w:val="24"/>
            <w:szCs w:val="24"/>
          </w:rPr>
          <w:delText>ter</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ining "</w:delText>
        </w:r>
        <w:r w:rsidR="00B906C2" w:rsidRPr="00E45EBB" w:rsidDel="00910501">
          <w:rPr>
            <w:rFonts w:ascii="Times New Roman" w:eastAsia="Times New Roman" w:hAnsi="Times New Roman" w:cs="Times New Roman"/>
            <w:sz w:val="24"/>
            <w:szCs w:val="24"/>
          </w:rPr>
          <w:delText>receipts</w:delText>
        </w:r>
        <w:r w:rsidRPr="00E45EBB" w:rsidDel="00910501">
          <w:rPr>
            <w:rFonts w:ascii="Times New Roman" w:eastAsia="Times New Roman" w:hAnsi="Times New Roman" w:cs="Times New Roman"/>
            <w:sz w:val="24"/>
            <w:szCs w:val="24"/>
          </w:rPr>
          <w:delText>" in va</w:delText>
        </w:r>
        <w:r w:rsidRPr="00E45EBB" w:rsidDel="00910501">
          <w:rPr>
            <w:rFonts w:ascii="Times New Roman" w:eastAsia="Times New Roman" w:hAnsi="Times New Roman" w:cs="Times New Roman"/>
            <w:spacing w:val="-1"/>
            <w:sz w:val="24"/>
            <w:szCs w:val="24"/>
          </w:rPr>
          <w:delText>r</w:delText>
        </w:r>
        <w:r w:rsidRPr="00E45EBB" w:rsidDel="00910501">
          <w:rPr>
            <w:rFonts w:ascii="Times New Roman" w:eastAsia="Times New Roman" w:hAnsi="Times New Roman" w:cs="Times New Roman"/>
            <w:spacing w:val="1"/>
            <w:sz w:val="24"/>
            <w:szCs w:val="24"/>
          </w:rPr>
          <w:delText>i</w:delText>
        </w:r>
        <w:r w:rsidRPr="00E45EBB" w:rsidDel="00910501">
          <w:rPr>
            <w:rFonts w:ascii="Times New Roman" w:eastAsia="Times New Roman" w:hAnsi="Times New Roman" w:cs="Times New Roman"/>
            <w:spacing w:val="-1"/>
            <w:sz w:val="24"/>
            <w:szCs w:val="24"/>
          </w:rPr>
          <w:delText>o</w:delText>
        </w:r>
        <w:r w:rsidRPr="00E45EBB" w:rsidDel="00910501">
          <w:rPr>
            <w:rFonts w:ascii="Times New Roman" w:eastAsia="Times New Roman" w:hAnsi="Times New Roman" w:cs="Times New Roman"/>
            <w:sz w:val="24"/>
            <w:szCs w:val="24"/>
          </w:rPr>
          <w:delText>us situ</w:delText>
        </w:r>
        <w:r w:rsidRPr="00E45EBB" w:rsidDel="00910501">
          <w:rPr>
            <w:rFonts w:ascii="Times New Roman" w:eastAsia="Times New Roman" w:hAnsi="Times New Roman" w:cs="Times New Roman"/>
            <w:spacing w:val="-1"/>
            <w:sz w:val="24"/>
            <w:szCs w:val="24"/>
          </w:rPr>
          <w:delText>a</w:delText>
        </w:r>
        <w:r w:rsidRPr="00E45EBB" w:rsidDel="00910501">
          <w:rPr>
            <w:rFonts w:ascii="Times New Roman" w:eastAsia="Times New Roman" w:hAnsi="Times New Roman" w:cs="Times New Roman"/>
            <w:sz w:val="24"/>
            <w:szCs w:val="24"/>
          </w:rPr>
          <w:delText>tio</w:delText>
        </w:r>
        <w:r w:rsidRPr="00E45EBB" w:rsidDel="00910501">
          <w:rPr>
            <w:rFonts w:ascii="Times New Roman" w:eastAsia="Times New Roman" w:hAnsi="Times New Roman" w:cs="Times New Roman"/>
            <w:spacing w:val="-1"/>
            <w:sz w:val="24"/>
            <w:szCs w:val="24"/>
          </w:rPr>
          <w:delText>ns</w:delText>
        </w:r>
        <w:r w:rsidRPr="00E45EBB" w:rsidDel="00910501">
          <w:rPr>
            <w:rFonts w:ascii="Times New Roman" w:eastAsia="Times New Roman" w:hAnsi="Times New Roman" w:cs="Times New Roman"/>
            <w:sz w:val="24"/>
            <w:szCs w:val="24"/>
          </w:rPr>
          <w:delText>:</w:delText>
        </w:r>
      </w:del>
    </w:p>
    <w:p w:rsidR="00ED42A1" w:rsidRPr="00E45EBB" w:rsidDel="00910501" w:rsidRDefault="00ED42A1" w:rsidP="00197FAD">
      <w:pPr>
        <w:spacing w:after="0" w:line="240" w:lineRule="auto"/>
        <w:ind w:left="100" w:right="44" w:firstLine="720"/>
        <w:rPr>
          <w:del w:id="83" w:author="Sheldon H. Laskin" w:date="2015-10-06T21:28:00Z"/>
          <w:rFonts w:ascii="Times New Roman" w:eastAsia="Times New Roman" w:hAnsi="Times New Roman" w:cs="Times New Roman"/>
          <w:sz w:val="24"/>
          <w:szCs w:val="24"/>
        </w:rPr>
      </w:pPr>
    </w:p>
    <w:p w:rsidR="00390507" w:rsidRPr="00E45EBB" w:rsidRDefault="006F39AF">
      <w:pPr>
        <w:spacing w:after="0" w:line="240" w:lineRule="auto"/>
        <w:ind w:left="100" w:right="44" w:firstLine="720"/>
        <w:rPr>
          <w:rFonts w:ascii="Times New Roman" w:eastAsia="Times New Roman" w:hAnsi="Times New Roman" w:cs="Times New Roman"/>
          <w:sz w:val="24"/>
          <w:szCs w:val="24"/>
        </w:rPr>
        <w:pPrChange w:id="84" w:author="Sheldon H. Laskin" w:date="2015-10-06T21:28:00Z">
          <w:pPr>
            <w:spacing w:before="76" w:after="0" w:line="240" w:lineRule="auto"/>
            <w:ind w:left="120" w:right="62" w:firstLine="720"/>
          </w:pPr>
        </w:pPrChange>
      </w:pPr>
      <w:del w:id="85" w:author="Sheldon H. Laskin" w:date="2015-10-06T21:28:00Z">
        <w:r w:rsidRPr="00E45EBB" w:rsidDel="00910501">
          <w:rPr>
            <w:rFonts w:ascii="Times New Roman" w:eastAsia="Times New Roman" w:hAnsi="Times New Roman" w:cs="Times New Roman"/>
            <w:sz w:val="24"/>
            <w:szCs w:val="24"/>
          </w:rPr>
          <w:delText>(A) In the c</w:delText>
        </w:r>
        <w:r w:rsidRPr="00E45EBB" w:rsidDel="00910501">
          <w:rPr>
            <w:rFonts w:ascii="Times New Roman" w:eastAsia="Times New Roman" w:hAnsi="Times New Roman" w:cs="Times New Roman"/>
            <w:spacing w:val="-1"/>
            <w:sz w:val="24"/>
            <w:szCs w:val="24"/>
          </w:rPr>
          <w:delText>a</w:delText>
        </w:r>
        <w:r w:rsidRPr="00E45EBB" w:rsidDel="00910501">
          <w:rPr>
            <w:rFonts w:ascii="Times New Roman" w:eastAsia="Times New Roman" w:hAnsi="Times New Roman" w:cs="Times New Roman"/>
            <w:sz w:val="24"/>
            <w:szCs w:val="24"/>
          </w:rPr>
          <w:delText xml:space="preserve">se of a taxpayer engaged in </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anufac</w:delText>
        </w:r>
        <w:r w:rsidRPr="00E45EBB" w:rsidDel="00910501">
          <w:rPr>
            <w:rFonts w:ascii="Times New Roman" w:eastAsia="Times New Roman" w:hAnsi="Times New Roman" w:cs="Times New Roman"/>
            <w:spacing w:val="2"/>
            <w:sz w:val="24"/>
            <w:szCs w:val="24"/>
          </w:rPr>
          <w:delText>t</w:delText>
        </w:r>
        <w:r w:rsidRPr="00E45EBB" w:rsidDel="00910501">
          <w:rPr>
            <w:rFonts w:ascii="Times New Roman" w:eastAsia="Times New Roman" w:hAnsi="Times New Roman" w:cs="Times New Roman"/>
            <w:sz w:val="24"/>
            <w:szCs w:val="24"/>
          </w:rPr>
          <w:delText>uring and selling or purchasing and reselling goods or products, "</w:delText>
        </w:r>
        <w:r w:rsidR="00B906C2" w:rsidRPr="00E45EBB" w:rsidDel="00910501">
          <w:rPr>
            <w:rFonts w:ascii="Times New Roman" w:eastAsia="Times New Roman" w:hAnsi="Times New Roman" w:cs="Times New Roman"/>
            <w:sz w:val="24"/>
            <w:szCs w:val="24"/>
          </w:rPr>
          <w:delText>receipts</w:delText>
        </w:r>
        <w:r w:rsidRPr="00E45EBB" w:rsidDel="00910501">
          <w:rPr>
            <w:rFonts w:ascii="Times New Roman" w:eastAsia="Times New Roman" w:hAnsi="Times New Roman" w:cs="Times New Roman"/>
            <w:sz w:val="24"/>
            <w:szCs w:val="24"/>
          </w:rPr>
          <w:delText>" includes</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 xml:space="preserve">all </w:delText>
        </w:r>
        <w:commentRangeStart w:id="86"/>
        <w:r w:rsidRPr="00E45EBB" w:rsidDel="00910501">
          <w:rPr>
            <w:rFonts w:ascii="Times New Roman" w:eastAsia="Times New Roman" w:hAnsi="Times New Roman" w:cs="Times New Roman"/>
            <w:sz w:val="24"/>
            <w:szCs w:val="24"/>
          </w:rPr>
          <w:delText xml:space="preserve">gross receipts </w:delText>
        </w:r>
        <w:commentRangeEnd w:id="86"/>
        <w:r w:rsidR="00A51EBB" w:rsidDel="00910501">
          <w:rPr>
            <w:rStyle w:val="CommentReference"/>
          </w:rPr>
          <w:commentReference w:id="86"/>
        </w:r>
        <w:r w:rsidRPr="00E45EBB" w:rsidDel="00910501">
          <w:rPr>
            <w:rFonts w:ascii="Times New Roman" w:eastAsia="Times New Roman" w:hAnsi="Times New Roman" w:cs="Times New Roman"/>
            <w:sz w:val="24"/>
            <w:szCs w:val="24"/>
          </w:rPr>
          <w:delText>from</w:delText>
        </w:r>
        <w:r w:rsidRPr="00E45EBB" w:rsidDel="00910501">
          <w:rPr>
            <w:rFonts w:ascii="Times New Roman" w:eastAsia="Times New Roman" w:hAnsi="Times New Roman" w:cs="Times New Roman"/>
            <w:spacing w:val="-2"/>
            <w:sz w:val="24"/>
            <w:szCs w:val="24"/>
          </w:rPr>
          <w:delText xml:space="preserve"> </w:delText>
        </w:r>
        <w:r w:rsidRPr="00E45EBB" w:rsidDel="00910501">
          <w:rPr>
            <w:rFonts w:ascii="Times New Roman" w:eastAsia="Times New Roman" w:hAnsi="Times New Roman" w:cs="Times New Roman"/>
            <w:sz w:val="24"/>
            <w:szCs w:val="24"/>
          </w:rPr>
          <w:delText>the sales of such goods or products (or other property of a kind which would properly</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be</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included</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in</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the inventory of the taxpayer if on hand at the c</w:delText>
        </w:r>
        <w:r w:rsidRPr="00E45EBB" w:rsidDel="00910501">
          <w:rPr>
            <w:rFonts w:ascii="Times New Roman" w:eastAsia="Times New Roman" w:hAnsi="Times New Roman" w:cs="Times New Roman"/>
            <w:spacing w:val="-1"/>
            <w:sz w:val="24"/>
            <w:szCs w:val="24"/>
          </w:rPr>
          <w:delText>l</w:delText>
        </w:r>
        <w:r w:rsidRPr="00E45EBB" w:rsidDel="00910501">
          <w:rPr>
            <w:rFonts w:ascii="Times New Roman" w:eastAsia="Times New Roman" w:hAnsi="Times New Roman" w:cs="Times New Roman"/>
            <w:sz w:val="24"/>
            <w:szCs w:val="24"/>
          </w:rPr>
          <w:delText>ose of the tax period) held by the taxpayer pri</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 xml:space="preserve">arily </w:delText>
        </w:r>
        <w:r w:rsidRPr="00E45EBB" w:rsidDel="00910501">
          <w:rPr>
            <w:rFonts w:ascii="Times New Roman" w:eastAsia="Times New Roman" w:hAnsi="Times New Roman" w:cs="Times New Roman"/>
            <w:spacing w:val="-1"/>
            <w:sz w:val="24"/>
            <w:szCs w:val="24"/>
          </w:rPr>
          <w:delText>f</w:delText>
        </w:r>
        <w:r w:rsidRPr="00E45EBB" w:rsidDel="00910501">
          <w:rPr>
            <w:rFonts w:ascii="Times New Roman" w:eastAsia="Times New Roman" w:hAnsi="Times New Roman" w:cs="Times New Roman"/>
            <w:sz w:val="24"/>
            <w:szCs w:val="24"/>
          </w:rPr>
          <w:delText>or sale to cu</w:delText>
        </w:r>
        <w:r w:rsidRPr="00E45EBB" w:rsidDel="00910501">
          <w:rPr>
            <w:rFonts w:ascii="Times New Roman" w:eastAsia="Times New Roman" w:hAnsi="Times New Roman" w:cs="Times New Roman"/>
            <w:spacing w:val="-1"/>
            <w:sz w:val="24"/>
            <w:szCs w:val="24"/>
          </w:rPr>
          <w:delText>st</w:delText>
        </w:r>
        <w:r w:rsidRPr="00E45EBB" w:rsidDel="00910501">
          <w:rPr>
            <w:rFonts w:ascii="Times New Roman" w:eastAsia="Times New Roman" w:hAnsi="Times New Roman" w:cs="Times New Roman"/>
            <w:sz w:val="24"/>
            <w:szCs w:val="24"/>
          </w:rPr>
          <w:delText>o</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ers in the</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ordinary</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course</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of</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its</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tra</w:delText>
        </w:r>
        <w:r w:rsidRPr="00E45EBB" w:rsidDel="00910501">
          <w:rPr>
            <w:rFonts w:ascii="Times New Roman" w:eastAsia="Times New Roman" w:hAnsi="Times New Roman" w:cs="Times New Roman"/>
            <w:spacing w:val="2"/>
            <w:sz w:val="24"/>
            <w:szCs w:val="24"/>
          </w:rPr>
          <w:delText>d</w:delText>
        </w:r>
        <w:r w:rsidRPr="00E45EBB" w:rsidDel="00910501">
          <w:rPr>
            <w:rFonts w:ascii="Times New Roman" w:eastAsia="Times New Roman" w:hAnsi="Times New Roman" w:cs="Times New Roman"/>
            <w:sz w:val="24"/>
            <w:szCs w:val="24"/>
          </w:rPr>
          <w:delText xml:space="preserve">e or business.  Gross receipts for this purpose </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eans gross sales</w:delText>
        </w:r>
        <w:r w:rsidR="006D55BE" w:rsidDel="00910501">
          <w:rPr>
            <w:rFonts w:ascii="Times New Roman" w:eastAsia="Times New Roman" w:hAnsi="Times New Roman" w:cs="Times New Roman"/>
            <w:sz w:val="24"/>
            <w:szCs w:val="24"/>
          </w:rPr>
          <w:delText xml:space="preserve"> </w:delText>
        </w:r>
        <w:r w:rsidRPr="00E45EBB" w:rsidDel="00910501">
          <w:rPr>
            <w:rFonts w:ascii="Times New Roman" w:eastAsia="Times New Roman" w:hAnsi="Times New Roman" w:cs="Times New Roman"/>
            <w:sz w:val="24"/>
            <w:szCs w:val="24"/>
          </w:rPr>
          <w:delText>less returns and allowances, a</w:delText>
        </w:r>
        <w:r w:rsidRPr="00E45EBB" w:rsidDel="00910501">
          <w:rPr>
            <w:rFonts w:ascii="Times New Roman" w:eastAsia="Times New Roman" w:hAnsi="Times New Roman" w:cs="Times New Roman"/>
            <w:spacing w:val="-1"/>
            <w:sz w:val="24"/>
            <w:szCs w:val="24"/>
          </w:rPr>
          <w:delText>n</w:delText>
        </w:r>
        <w:r w:rsidRPr="00E45EBB" w:rsidDel="00910501">
          <w:rPr>
            <w:rFonts w:ascii="Times New Roman" w:eastAsia="Times New Roman" w:hAnsi="Times New Roman" w:cs="Times New Roman"/>
            <w:sz w:val="24"/>
            <w:szCs w:val="24"/>
          </w:rPr>
          <w:delText>d includes all interest inc</w:delText>
        </w:r>
        <w:r w:rsidRPr="00E45EBB" w:rsidDel="00910501">
          <w:rPr>
            <w:rFonts w:ascii="Times New Roman" w:eastAsia="Times New Roman" w:hAnsi="Times New Roman" w:cs="Times New Roman"/>
            <w:spacing w:val="-1"/>
            <w:sz w:val="24"/>
            <w:szCs w:val="24"/>
          </w:rPr>
          <w:delText>o</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 service charges, carrying</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charges, or ti</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e-price differential charges incide</w:delText>
        </w:r>
        <w:r w:rsidRPr="00E45EBB" w:rsidDel="00910501">
          <w:rPr>
            <w:rFonts w:ascii="Times New Roman" w:eastAsia="Times New Roman" w:hAnsi="Times New Roman" w:cs="Times New Roman"/>
            <w:spacing w:val="-1"/>
            <w:sz w:val="24"/>
            <w:szCs w:val="24"/>
          </w:rPr>
          <w:delText>n</w:delText>
        </w:r>
        <w:r w:rsidRPr="00E45EBB" w:rsidDel="00910501">
          <w:rPr>
            <w:rFonts w:ascii="Times New Roman" w:eastAsia="Times New Roman" w:hAnsi="Times New Roman" w:cs="Times New Roman"/>
            <w:spacing w:val="1"/>
            <w:sz w:val="24"/>
            <w:szCs w:val="24"/>
          </w:rPr>
          <w:delText>t</w:delText>
        </w:r>
        <w:r w:rsidRPr="00E45EBB" w:rsidDel="00910501">
          <w:rPr>
            <w:rFonts w:ascii="Times New Roman" w:eastAsia="Times New Roman" w:hAnsi="Times New Roman" w:cs="Times New Roman"/>
            <w:sz w:val="24"/>
            <w:szCs w:val="24"/>
          </w:rPr>
          <w:delText>al to</w:delText>
        </w:r>
        <w:r w:rsidRPr="00E45EBB" w:rsidDel="00910501">
          <w:rPr>
            <w:rFonts w:ascii="Times New Roman" w:eastAsia="Times New Roman" w:hAnsi="Times New Roman" w:cs="Times New Roman"/>
            <w:spacing w:val="-2"/>
            <w:sz w:val="24"/>
            <w:szCs w:val="24"/>
          </w:rPr>
          <w:delText xml:space="preserve"> </w:delText>
        </w:r>
        <w:r w:rsidRPr="00E45EBB" w:rsidDel="00910501">
          <w:rPr>
            <w:rFonts w:ascii="Times New Roman" w:eastAsia="Times New Roman" w:hAnsi="Times New Roman" w:cs="Times New Roman"/>
            <w:sz w:val="24"/>
            <w:szCs w:val="24"/>
          </w:rPr>
          <w:delText>such sales.</w:delText>
        </w:r>
        <w:r w:rsidRPr="00E45EBB" w:rsidDel="00910501">
          <w:rPr>
            <w:rFonts w:ascii="Times New Roman" w:eastAsia="Times New Roman" w:hAnsi="Times New Roman" w:cs="Times New Roman"/>
            <w:spacing w:val="59"/>
            <w:sz w:val="24"/>
            <w:szCs w:val="24"/>
          </w:rPr>
          <w:delText xml:space="preserve"> </w:delText>
        </w:r>
        <w:r w:rsidRPr="00E45EBB" w:rsidDel="00910501">
          <w:rPr>
            <w:rFonts w:ascii="Times New Roman" w:eastAsia="Times New Roman" w:hAnsi="Times New Roman" w:cs="Times New Roman"/>
            <w:sz w:val="24"/>
            <w:szCs w:val="24"/>
          </w:rPr>
          <w:delText>Federal and state excise taxes (i</w:delText>
        </w:r>
        <w:r w:rsidRPr="00E45EBB" w:rsidDel="00910501">
          <w:rPr>
            <w:rFonts w:ascii="Times New Roman" w:eastAsia="Times New Roman" w:hAnsi="Times New Roman" w:cs="Times New Roman"/>
            <w:spacing w:val="-1"/>
            <w:sz w:val="24"/>
            <w:szCs w:val="24"/>
          </w:rPr>
          <w:delText>n</w:delText>
        </w:r>
        <w:r w:rsidRPr="00E45EBB" w:rsidDel="00910501">
          <w:rPr>
            <w:rFonts w:ascii="Times New Roman" w:eastAsia="Times New Roman" w:hAnsi="Times New Roman" w:cs="Times New Roman"/>
            <w:sz w:val="24"/>
            <w:szCs w:val="24"/>
          </w:rPr>
          <w:delText>clu</w:delText>
        </w:r>
        <w:r w:rsidRPr="00E45EBB" w:rsidDel="00910501">
          <w:rPr>
            <w:rFonts w:ascii="Times New Roman" w:eastAsia="Times New Roman" w:hAnsi="Times New Roman" w:cs="Times New Roman"/>
            <w:spacing w:val="-1"/>
            <w:sz w:val="24"/>
            <w:szCs w:val="24"/>
          </w:rPr>
          <w:delText>d</w:delText>
        </w:r>
        <w:r w:rsidRPr="00E45EBB" w:rsidDel="00910501">
          <w:rPr>
            <w:rFonts w:ascii="Times New Roman" w:eastAsia="Times New Roman" w:hAnsi="Times New Roman" w:cs="Times New Roman"/>
            <w:spacing w:val="1"/>
            <w:sz w:val="24"/>
            <w:szCs w:val="24"/>
          </w:rPr>
          <w:delText>i</w:delText>
        </w:r>
        <w:r w:rsidRPr="00E45EBB" w:rsidDel="00910501">
          <w:rPr>
            <w:rFonts w:ascii="Times New Roman" w:eastAsia="Times New Roman" w:hAnsi="Times New Roman" w:cs="Times New Roman"/>
            <w:sz w:val="24"/>
            <w:szCs w:val="24"/>
          </w:rPr>
          <w:delText>ng sales ta</w:delText>
        </w:r>
        <w:r w:rsidRPr="00E45EBB" w:rsidDel="00910501">
          <w:rPr>
            <w:rFonts w:ascii="Times New Roman" w:eastAsia="Times New Roman" w:hAnsi="Times New Roman" w:cs="Times New Roman"/>
            <w:spacing w:val="-1"/>
            <w:sz w:val="24"/>
            <w:szCs w:val="24"/>
          </w:rPr>
          <w:delText>x</w:delText>
        </w:r>
        <w:r w:rsidRPr="00E45EBB" w:rsidDel="00910501">
          <w:rPr>
            <w:rFonts w:ascii="Times New Roman" w:eastAsia="Times New Roman" w:hAnsi="Times New Roman" w:cs="Times New Roman"/>
            <w:sz w:val="24"/>
            <w:szCs w:val="24"/>
          </w:rPr>
          <w:delText>es) shall be included</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as</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part</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of</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such</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recei</w:delText>
        </w:r>
        <w:r w:rsidRPr="00E45EBB" w:rsidDel="00910501">
          <w:rPr>
            <w:rFonts w:ascii="Times New Roman" w:eastAsia="Times New Roman" w:hAnsi="Times New Roman" w:cs="Times New Roman"/>
            <w:spacing w:val="2"/>
            <w:sz w:val="24"/>
            <w:szCs w:val="24"/>
          </w:rPr>
          <w:delText>p</w:delText>
        </w:r>
        <w:r w:rsidRPr="00E45EBB" w:rsidDel="00910501">
          <w:rPr>
            <w:rFonts w:ascii="Times New Roman" w:eastAsia="Times New Roman" w:hAnsi="Times New Roman" w:cs="Times New Roman"/>
            <w:sz w:val="24"/>
            <w:szCs w:val="24"/>
          </w:rPr>
          <w:delText>ts if the taxes are passed on to the buyer or included as part of the selling price of the product.</w:delText>
        </w:r>
      </w:del>
    </w:p>
    <w:p w:rsidR="00390507" w:rsidRPr="00E45EBB" w:rsidRDefault="00390507">
      <w:pPr>
        <w:spacing w:before="16" w:after="0" w:line="260" w:lineRule="exact"/>
        <w:rPr>
          <w:sz w:val="26"/>
          <w:szCs w:val="26"/>
        </w:rPr>
      </w:pPr>
    </w:p>
    <w:p w:rsidR="00390507" w:rsidDel="00910501" w:rsidRDefault="006F39AF">
      <w:pPr>
        <w:spacing w:after="0" w:line="240" w:lineRule="auto"/>
        <w:ind w:left="120" w:right="394" w:firstLine="720"/>
        <w:rPr>
          <w:del w:id="87" w:author="Sheldon H. Laskin" w:date="2015-10-06T21:29:00Z"/>
          <w:rFonts w:ascii="Times New Roman" w:eastAsia="Times New Roman" w:hAnsi="Times New Roman" w:cs="Times New Roman"/>
          <w:sz w:val="24"/>
          <w:szCs w:val="24"/>
        </w:rPr>
      </w:pPr>
      <w:del w:id="88" w:author="Sheldon H. Laskin" w:date="2015-10-06T21:29:00Z">
        <w:r w:rsidRPr="00E45EBB" w:rsidDel="00910501">
          <w:rPr>
            <w:rFonts w:ascii="Times New Roman" w:eastAsia="Times New Roman" w:hAnsi="Times New Roman" w:cs="Times New Roman"/>
            <w:sz w:val="24"/>
            <w:szCs w:val="24"/>
          </w:rPr>
          <w:lastRenderedPageBreak/>
          <w:delText xml:space="preserve">(B) In the case of cost plus fixed </w:delText>
        </w:r>
        <w:r w:rsidRPr="00E45EBB" w:rsidDel="00910501">
          <w:rPr>
            <w:rFonts w:ascii="Times New Roman" w:eastAsia="Times New Roman" w:hAnsi="Times New Roman" w:cs="Times New Roman"/>
            <w:spacing w:val="-1"/>
            <w:sz w:val="24"/>
            <w:szCs w:val="24"/>
          </w:rPr>
          <w:delText>f</w:delText>
        </w:r>
        <w:r w:rsidRPr="00E45EBB" w:rsidDel="00910501">
          <w:rPr>
            <w:rFonts w:ascii="Times New Roman" w:eastAsia="Times New Roman" w:hAnsi="Times New Roman" w:cs="Times New Roman"/>
            <w:sz w:val="24"/>
            <w:szCs w:val="24"/>
          </w:rPr>
          <w:delText>ee contracts, s</w:delText>
        </w:r>
        <w:r w:rsidRPr="00E45EBB" w:rsidDel="00910501">
          <w:rPr>
            <w:rFonts w:ascii="Times New Roman" w:eastAsia="Times New Roman" w:hAnsi="Times New Roman" w:cs="Times New Roman"/>
            <w:spacing w:val="-1"/>
            <w:sz w:val="24"/>
            <w:szCs w:val="24"/>
          </w:rPr>
          <w:delText>u</w:delText>
        </w:r>
        <w:r w:rsidRPr="00E45EBB" w:rsidDel="00910501">
          <w:rPr>
            <w:rFonts w:ascii="Times New Roman" w:eastAsia="Times New Roman" w:hAnsi="Times New Roman" w:cs="Times New Roman"/>
            <w:sz w:val="24"/>
            <w:szCs w:val="24"/>
          </w:rPr>
          <w:delText>ch as the o</w:delText>
        </w:r>
        <w:r w:rsidRPr="00E45EBB" w:rsidDel="00910501">
          <w:rPr>
            <w:rFonts w:ascii="Times New Roman" w:eastAsia="Times New Roman" w:hAnsi="Times New Roman" w:cs="Times New Roman"/>
            <w:spacing w:val="-1"/>
            <w:sz w:val="24"/>
            <w:szCs w:val="24"/>
          </w:rPr>
          <w:delText>p</w:delText>
        </w:r>
        <w:r w:rsidRPr="00E45EBB" w:rsidDel="00910501">
          <w:rPr>
            <w:rFonts w:ascii="Times New Roman" w:eastAsia="Times New Roman" w:hAnsi="Times New Roman" w:cs="Times New Roman"/>
            <w:sz w:val="24"/>
            <w:szCs w:val="24"/>
          </w:rPr>
          <w:delText>eration of a govern</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ent-owned plant for a fee, "</w:delText>
        </w:r>
        <w:r w:rsidR="00B906C2" w:rsidRPr="00E45EBB" w:rsidDel="00910501">
          <w:rPr>
            <w:rFonts w:ascii="Times New Roman" w:eastAsia="Times New Roman" w:hAnsi="Times New Roman" w:cs="Times New Roman"/>
            <w:sz w:val="24"/>
            <w:szCs w:val="24"/>
          </w:rPr>
          <w:delText>receipts</w:delText>
        </w:r>
        <w:r w:rsidRPr="00E45EBB" w:rsidDel="00910501">
          <w:rPr>
            <w:rFonts w:ascii="Times New Roman" w:eastAsia="Times New Roman" w:hAnsi="Times New Roman" w:cs="Times New Roman"/>
            <w:sz w:val="24"/>
            <w:szCs w:val="24"/>
          </w:rPr>
          <w:delText>" inc</w:delText>
        </w:r>
        <w:r w:rsidRPr="00E45EBB" w:rsidDel="00910501">
          <w:rPr>
            <w:rFonts w:ascii="Times New Roman" w:eastAsia="Times New Roman" w:hAnsi="Times New Roman" w:cs="Times New Roman"/>
            <w:spacing w:val="1"/>
            <w:sz w:val="24"/>
            <w:szCs w:val="24"/>
          </w:rPr>
          <w:delText>l</w:delText>
        </w:r>
        <w:r w:rsidRPr="00E45EBB" w:rsidDel="00910501">
          <w:rPr>
            <w:rFonts w:ascii="Times New Roman" w:eastAsia="Times New Roman" w:hAnsi="Times New Roman" w:cs="Times New Roman"/>
            <w:sz w:val="24"/>
            <w:szCs w:val="24"/>
          </w:rPr>
          <w:delText>udes the entire rei</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bursed cost plus the fee.</w:delText>
        </w:r>
      </w:del>
    </w:p>
    <w:p w:rsidR="00594278" w:rsidRPr="00E45EBB" w:rsidDel="00910501" w:rsidRDefault="00594278">
      <w:pPr>
        <w:spacing w:after="0" w:line="240" w:lineRule="auto"/>
        <w:ind w:left="120" w:right="394" w:firstLine="720"/>
        <w:rPr>
          <w:del w:id="89" w:author="Sheldon H. Laskin" w:date="2015-10-06T21:29:00Z"/>
          <w:rFonts w:ascii="Times New Roman" w:eastAsia="Times New Roman" w:hAnsi="Times New Roman" w:cs="Times New Roman"/>
          <w:sz w:val="24"/>
          <w:szCs w:val="24"/>
        </w:rPr>
      </w:pPr>
    </w:p>
    <w:p w:rsidR="00390507" w:rsidRPr="00E45EBB" w:rsidDel="00910501" w:rsidRDefault="006F39AF">
      <w:pPr>
        <w:spacing w:after="0" w:line="240" w:lineRule="auto"/>
        <w:ind w:left="120" w:right="147" w:firstLine="720"/>
        <w:rPr>
          <w:del w:id="90" w:author="Sheldon H. Laskin" w:date="2015-10-06T21:29:00Z"/>
          <w:rFonts w:ascii="Times New Roman" w:eastAsia="Times New Roman" w:hAnsi="Times New Roman" w:cs="Times New Roman"/>
          <w:sz w:val="24"/>
          <w:szCs w:val="24"/>
        </w:rPr>
      </w:pPr>
      <w:del w:id="91" w:author="Sheldon H. Laskin" w:date="2015-10-06T21:29:00Z">
        <w:r w:rsidRPr="00E45EBB" w:rsidDel="00910501">
          <w:rPr>
            <w:rFonts w:ascii="Times New Roman" w:eastAsia="Times New Roman" w:hAnsi="Times New Roman" w:cs="Times New Roman"/>
            <w:sz w:val="24"/>
            <w:szCs w:val="24"/>
          </w:rPr>
          <w:delText>(C) In the case of a taxp</w:delText>
        </w:r>
        <w:r w:rsidRPr="00E45EBB" w:rsidDel="00910501">
          <w:rPr>
            <w:rFonts w:ascii="Times New Roman" w:eastAsia="Times New Roman" w:hAnsi="Times New Roman" w:cs="Times New Roman"/>
            <w:spacing w:val="-2"/>
            <w:sz w:val="24"/>
            <w:szCs w:val="24"/>
          </w:rPr>
          <w:delText>a</w:delText>
        </w:r>
        <w:r w:rsidRPr="00E45EBB" w:rsidDel="00910501">
          <w:rPr>
            <w:rFonts w:ascii="Times New Roman" w:eastAsia="Times New Roman" w:hAnsi="Times New Roman" w:cs="Times New Roman"/>
            <w:sz w:val="24"/>
            <w:szCs w:val="24"/>
          </w:rPr>
          <w:delText>yer engaged in providing ser</w:delText>
        </w:r>
        <w:r w:rsidRPr="00E45EBB" w:rsidDel="00910501">
          <w:rPr>
            <w:rFonts w:ascii="Times New Roman" w:eastAsia="Times New Roman" w:hAnsi="Times New Roman" w:cs="Times New Roman"/>
            <w:spacing w:val="-1"/>
            <w:sz w:val="24"/>
            <w:szCs w:val="24"/>
          </w:rPr>
          <w:delText>v</w:delText>
        </w:r>
        <w:r w:rsidRPr="00E45EBB" w:rsidDel="00910501">
          <w:rPr>
            <w:rFonts w:ascii="Times New Roman" w:eastAsia="Times New Roman" w:hAnsi="Times New Roman" w:cs="Times New Roman"/>
            <w:sz w:val="24"/>
            <w:szCs w:val="24"/>
          </w:rPr>
          <w:delText>ices, s</w:delText>
        </w:r>
        <w:r w:rsidRPr="00E45EBB" w:rsidDel="00910501">
          <w:rPr>
            <w:rFonts w:ascii="Times New Roman" w:eastAsia="Times New Roman" w:hAnsi="Times New Roman" w:cs="Times New Roman"/>
            <w:spacing w:val="-1"/>
            <w:sz w:val="24"/>
            <w:szCs w:val="24"/>
          </w:rPr>
          <w:delText>u</w:delText>
        </w:r>
        <w:r w:rsidRPr="00E45EBB" w:rsidDel="00910501">
          <w:rPr>
            <w:rFonts w:ascii="Times New Roman" w:eastAsia="Times New Roman" w:hAnsi="Times New Roman" w:cs="Times New Roman"/>
            <w:sz w:val="24"/>
            <w:szCs w:val="24"/>
          </w:rPr>
          <w:delText>ch as the o</w:delText>
        </w:r>
        <w:r w:rsidRPr="00E45EBB" w:rsidDel="00910501">
          <w:rPr>
            <w:rFonts w:ascii="Times New Roman" w:eastAsia="Times New Roman" w:hAnsi="Times New Roman" w:cs="Times New Roman"/>
            <w:spacing w:val="-1"/>
            <w:sz w:val="24"/>
            <w:szCs w:val="24"/>
          </w:rPr>
          <w:delText>p</w:delText>
        </w:r>
        <w:r w:rsidRPr="00E45EBB" w:rsidDel="00910501">
          <w:rPr>
            <w:rFonts w:ascii="Times New Roman" w:eastAsia="Times New Roman" w:hAnsi="Times New Roman" w:cs="Times New Roman"/>
            <w:sz w:val="24"/>
            <w:szCs w:val="24"/>
          </w:rPr>
          <w:delText>eration of an advertising agency or the perfor</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ance of equip</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ent service contracts or research and develop</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ent contracts, "</w:delText>
        </w:r>
        <w:r w:rsidR="00B906C2" w:rsidRPr="00E45EBB" w:rsidDel="00910501">
          <w:rPr>
            <w:rFonts w:ascii="Times New Roman" w:eastAsia="Times New Roman" w:hAnsi="Times New Roman" w:cs="Times New Roman"/>
            <w:sz w:val="24"/>
            <w:szCs w:val="24"/>
          </w:rPr>
          <w:delText>receipts</w:delText>
        </w:r>
        <w:r w:rsidRPr="00E45EBB" w:rsidDel="00910501">
          <w:rPr>
            <w:rFonts w:ascii="Times New Roman" w:eastAsia="Times New Roman" w:hAnsi="Times New Roman" w:cs="Times New Roman"/>
            <w:sz w:val="24"/>
            <w:szCs w:val="24"/>
          </w:rPr>
          <w:delText>" includes</w:delText>
        </w:r>
        <w:r w:rsidRPr="00E45EBB" w:rsidDel="00910501">
          <w:rPr>
            <w:rFonts w:ascii="Times New Roman" w:eastAsia="Times New Roman" w:hAnsi="Times New Roman" w:cs="Times New Roman"/>
            <w:spacing w:val="-1"/>
            <w:sz w:val="24"/>
            <w:szCs w:val="24"/>
          </w:rPr>
          <w:delText xml:space="preserve"> </w:delText>
        </w:r>
        <w:r w:rsidRPr="00E45EBB" w:rsidDel="00910501">
          <w:rPr>
            <w:rFonts w:ascii="Times New Roman" w:eastAsia="Times New Roman" w:hAnsi="Times New Roman" w:cs="Times New Roman"/>
            <w:sz w:val="24"/>
            <w:szCs w:val="24"/>
          </w:rPr>
          <w:delText xml:space="preserve">the </w:delText>
        </w:r>
        <w:commentRangeStart w:id="92"/>
        <w:r w:rsidRPr="00E45EBB" w:rsidDel="00910501">
          <w:rPr>
            <w:rFonts w:ascii="Times New Roman" w:eastAsia="Times New Roman" w:hAnsi="Times New Roman" w:cs="Times New Roman"/>
            <w:sz w:val="24"/>
            <w:szCs w:val="24"/>
          </w:rPr>
          <w:delText>gross recei</w:delText>
        </w:r>
        <w:r w:rsidRPr="00E45EBB" w:rsidDel="00910501">
          <w:rPr>
            <w:rFonts w:ascii="Times New Roman" w:eastAsia="Times New Roman" w:hAnsi="Times New Roman" w:cs="Times New Roman"/>
            <w:spacing w:val="-1"/>
            <w:sz w:val="24"/>
            <w:szCs w:val="24"/>
          </w:rPr>
          <w:delText>pt</w:delText>
        </w:r>
        <w:r w:rsidRPr="00E45EBB" w:rsidDel="00910501">
          <w:rPr>
            <w:rFonts w:ascii="Times New Roman" w:eastAsia="Times New Roman" w:hAnsi="Times New Roman" w:cs="Times New Roman"/>
            <w:sz w:val="24"/>
            <w:szCs w:val="24"/>
          </w:rPr>
          <w:delText xml:space="preserve">s </w:delText>
        </w:r>
        <w:commentRangeEnd w:id="92"/>
        <w:r w:rsidR="007173D2" w:rsidDel="00910501">
          <w:rPr>
            <w:rStyle w:val="CommentReference"/>
          </w:rPr>
          <w:commentReference w:id="92"/>
        </w:r>
        <w:r w:rsidRPr="00E45EBB" w:rsidDel="00910501">
          <w:rPr>
            <w:rFonts w:ascii="Times New Roman" w:eastAsia="Times New Roman" w:hAnsi="Times New Roman" w:cs="Times New Roman"/>
            <w:sz w:val="24"/>
            <w:szCs w:val="24"/>
          </w:rPr>
          <w:delText>from</w:delText>
        </w:r>
        <w:r w:rsidRPr="00E45EBB" w:rsidDel="00910501">
          <w:rPr>
            <w:rFonts w:ascii="Times New Roman" w:eastAsia="Times New Roman" w:hAnsi="Times New Roman" w:cs="Times New Roman"/>
            <w:spacing w:val="-3"/>
            <w:sz w:val="24"/>
            <w:szCs w:val="24"/>
          </w:rPr>
          <w:delText xml:space="preserve"> </w:delText>
        </w:r>
        <w:r w:rsidRPr="00E45EBB" w:rsidDel="00910501">
          <w:rPr>
            <w:rFonts w:ascii="Times New Roman" w:eastAsia="Times New Roman" w:hAnsi="Times New Roman" w:cs="Times New Roman"/>
            <w:sz w:val="24"/>
            <w:szCs w:val="24"/>
          </w:rPr>
          <w:delText>the perfor</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ance of such services, including fees, com</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pacing w:val="2"/>
            <w:sz w:val="24"/>
            <w:szCs w:val="24"/>
          </w:rPr>
          <w:delText>i</w:delText>
        </w:r>
        <w:r w:rsidRPr="00E45EBB" w:rsidDel="00910501">
          <w:rPr>
            <w:rFonts w:ascii="Times New Roman" w:eastAsia="Times New Roman" w:hAnsi="Times New Roman" w:cs="Times New Roman"/>
            <w:sz w:val="24"/>
            <w:szCs w:val="24"/>
          </w:rPr>
          <w:delText>ssions, and si</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ilar ite</w:delText>
        </w:r>
        <w:r w:rsidRPr="00E45EBB" w:rsidDel="00910501">
          <w:rPr>
            <w:rFonts w:ascii="Times New Roman" w:eastAsia="Times New Roman" w:hAnsi="Times New Roman" w:cs="Times New Roman"/>
            <w:spacing w:val="-2"/>
            <w:sz w:val="24"/>
            <w:szCs w:val="24"/>
          </w:rPr>
          <w:delText>m</w:delText>
        </w:r>
        <w:r w:rsidRPr="00E45EBB" w:rsidDel="00910501">
          <w:rPr>
            <w:rFonts w:ascii="Times New Roman" w:eastAsia="Times New Roman" w:hAnsi="Times New Roman" w:cs="Times New Roman"/>
            <w:sz w:val="24"/>
            <w:szCs w:val="24"/>
          </w:rPr>
          <w:delText>s.</w:delText>
        </w:r>
      </w:del>
    </w:p>
    <w:p w:rsidR="00390507" w:rsidRPr="00E45EBB" w:rsidDel="00910501" w:rsidRDefault="00390507">
      <w:pPr>
        <w:spacing w:before="16" w:after="0" w:line="260" w:lineRule="exact"/>
        <w:rPr>
          <w:del w:id="93" w:author="Sheldon H. Laskin" w:date="2015-10-06T21:29:00Z"/>
          <w:sz w:val="26"/>
          <w:szCs w:val="26"/>
        </w:rPr>
      </w:pPr>
    </w:p>
    <w:p w:rsidR="00390507" w:rsidRPr="00E45EBB" w:rsidDel="00910501" w:rsidRDefault="00390507">
      <w:pPr>
        <w:spacing w:after="0" w:line="240" w:lineRule="auto"/>
        <w:ind w:left="120" w:right="193" w:firstLine="720"/>
        <w:rPr>
          <w:del w:id="94" w:author="Sheldon H. Laskin" w:date="2015-10-06T21:29:00Z"/>
          <w:rFonts w:ascii="Times New Roman" w:eastAsia="Times New Roman" w:hAnsi="Times New Roman" w:cs="Times New Roman"/>
          <w:sz w:val="24"/>
          <w:szCs w:val="24"/>
        </w:rPr>
      </w:pPr>
    </w:p>
    <w:p w:rsidR="00390507" w:rsidRPr="00E45EBB" w:rsidDel="00910501" w:rsidRDefault="00390507">
      <w:pPr>
        <w:spacing w:before="16" w:after="0" w:line="260" w:lineRule="exact"/>
        <w:rPr>
          <w:del w:id="95" w:author="Sheldon H. Laskin" w:date="2015-10-06T21:29:00Z"/>
          <w:sz w:val="26"/>
          <w:szCs w:val="26"/>
        </w:rPr>
      </w:pPr>
    </w:p>
    <w:p w:rsidR="00390507" w:rsidRPr="00E45EBB" w:rsidDel="00910501" w:rsidRDefault="00390507">
      <w:pPr>
        <w:spacing w:before="15" w:after="0" w:line="260" w:lineRule="exact"/>
        <w:rPr>
          <w:del w:id="96" w:author="Sheldon H. Laskin" w:date="2015-10-06T21:29:00Z"/>
          <w:sz w:val="26"/>
          <w:szCs w:val="26"/>
        </w:rPr>
      </w:pPr>
    </w:p>
    <w:p w:rsidR="00D62232" w:rsidRPr="00D62232" w:rsidDel="00910501" w:rsidRDefault="00D62232" w:rsidP="00D62232">
      <w:pPr>
        <w:spacing w:after="0" w:line="240" w:lineRule="auto"/>
        <w:ind w:left="120" w:right="173" w:firstLine="720"/>
        <w:rPr>
          <w:del w:id="97" w:author="Sheldon H. Laskin" w:date="2015-10-06T21:29:00Z"/>
          <w:rFonts w:ascii="Times New Roman" w:eastAsia="Times New Roman" w:hAnsi="Times New Roman" w:cs="Times New Roman"/>
          <w:sz w:val="24"/>
          <w:szCs w:val="24"/>
          <w:u w:val="single"/>
        </w:rPr>
      </w:pPr>
      <w:del w:id="98" w:author="Sheldon H. Laskin" w:date="2015-10-06T21:29:00Z">
        <w:r w:rsidDel="00910501">
          <w:rPr>
            <w:rFonts w:ascii="Times New Roman" w:eastAsia="Times New Roman" w:hAnsi="Times New Roman" w:cs="Times New Roman"/>
            <w:sz w:val="24"/>
            <w:szCs w:val="24"/>
            <w:u w:val="single"/>
          </w:rPr>
          <w:delText>(</w:delText>
        </w:r>
        <w:r w:rsidR="00D4182E" w:rsidDel="00910501">
          <w:rPr>
            <w:rFonts w:ascii="Times New Roman" w:eastAsia="Times New Roman" w:hAnsi="Times New Roman" w:cs="Times New Roman"/>
            <w:sz w:val="24"/>
            <w:szCs w:val="24"/>
            <w:u w:val="single"/>
          </w:rPr>
          <w:delText>D</w:delText>
        </w:r>
        <w:r w:rsidDel="00910501">
          <w:rPr>
            <w:rFonts w:ascii="Times New Roman" w:eastAsia="Times New Roman" w:hAnsi="Times New Roman" w:cs="Times New Roman"/>
            <w:sz w:val="24"/>
            <w:szCs w:val="24"/>
            <w:u w:val="single"/>
          </w:rPr>
          <w:delText>) </w:delText>
        </w:r>
        <w:r w:rsidRPr="00D62232" w:rsidDel="00910501">
          <w:rPr>
            <w:rFonts w:ascii="Times New Roman" w:eastAsia="Times New Roman" w:hAnsi="Times New Roman" w:cs="Times New Roman"/>
            <w:sz w:val="24"/>
            <w:szCs w:val="24"/>
            <w:u w:val="single"/>
          </w:rPr>
          <w:delText xml:space="preserve">In the case of a taxpayer engaged in the sale of equipment used in the taxpayer’s trade or business, where the taxpayer disposes of the equipment under a regular replacement program, “receipts” includes the </w:delText>
        </w:r>
        <w:commentRangeStart w:id="99"/>
        <w:r w:rsidRPr="00D62232" w:rsidDel="00910501">
          <w:rPr>
            <w:rFonts w:ascii="Times New Roman" w:eastAsia="Times New Roman" w:hAnsi="Times New Roman" w:cs="Times New Roman"/>
            <w:sz w:val="24"/>
            <w:szCs w:val="24"/>
            <w:u w:val="single"/>
          </w:rPr>
          <w:delText xml:space="preserve">gross receipts </w:delText>
        </w:r>
        <w:commentRangeEnd w:id="99"/>
        <w:r w:rsidR="00651C93" w:rsidDel="00910501">
          <w:rPr>
            <w:rStyle w:val="CommentReference"/>
          </w:rPr>
          <w:commentReference w:id="99"/>
        </w:r>
        <w:r w:rsidRPr="00D62232" w:rsidDel="00910501">
          <w:rPr>
            <w:rFonts w:ascii="Times New Roman" w:eastAsia="Times New Roman" w:hAnsi="Times New Roman" w:cs="Times New Roman"/>
            <w:sz w:val="24"/>
            <w:szCs w:val="24"/>
            <w:u w:val="single"/>
          </w:rPr>
          <w:delText>from the sale of this equipment</w:delText>
        </w:r>
        <w:r w:rsidR="00BF34ED" w:rsidDel="00910501">
          <w:rPr>
            <w:rFonts w:ascii="Times New Roman" w:eastAsia="Times New Roman" w:hAnsi="Times New Roman" w:cs="Times New Roman"/>
            <w:sz w:val="24"/>
            <w:szCs w:val="24"/>
            <w:u w:val="single"/>
          </w:rPr>
          <w:delText>.</w:delText>
        </w:r>
        <w:r w:rsidRPr="00D62232" w:rsidDel="00910501">
          <w:rPr>
            <w:rFonts w:ascii="Times New Roman" w:eastAsia="Times New Roman" w:hAnsi="Times New Roman" w:cs="Times New Roman"/>
            <w:sz w:val="24"/>
            <w:szCs w:val="24"/>
            <w:u w:val="single"/>
          </w:rPr>
          <w:delText xml:space="preserve"> For example, a truck express company that owns a fleet of trucks and sells its trucks under a regular replacement program </w:delText>
        </w:r>
        <w:r w:rsidDel="00910501">
          <w:rPr>
            <w:rFonts w:ascii="Times New Roman" w:eastAsia="Times New Roman" w:hAnsi="Times New Roman" w:cs="Times New Roman"/>
            <w:sz w:val="24"/>
            <w:szCs w:val="24"/>
            <w:u w:val="single"/>
          </w:rPr>
          <w:delText xml:space="preserve">the gross receipts from the sale of the trucks </w:delText>
        </w:r>
        <w:r w:rsidRPr="00D62232" w:rsidDel="00910501">
          <w:rPr>
            <w:rFonts w:ascii="Times New Roman" w:eastAsia="Times New Roman" w:hAnsi="Times New Roman" w:cs="Times New Roman"/>
            <w:sz w:val="24"/>
            <w:szCs w:val="24"/>
            <w:u w:val="single"/>
          </w:rPr>
          <w:delText>would be included in “receipts.”</w:delText>
        </w:r>
      </w:del>
    </w:p>
    <w:p w:rsidR="00AA14A9" w:rsidRDefault="00AA14A9">
      <w:pPr>
        <w:spacing w:after="0" w:line="240" w:lineRule="auto"/>
        <w:ind w:left="120" w:right="173" w:firstLine="720"/>
        <w:rPr>
          <w:rFonts w:ascii="Times New Roman" w:eastAsia="Times New Roman" w:hAnsi="Times New Roman" w:cs="Times New Roman"/>
          <w:sz w:val="24"/>
          <w:szCs w:val="24"/>
        </w:rPr>
      </w:pPr>
    </w:p>
    <w:p w:rsidR="00FF6905" w:rsidDel="00910501" w:rsidRDefault="00AA14A9">
      <w:pPr>
        <w:spacing w:after="0" w:line="239" w:lineRule="auto"/>
        <w:ind w:left="120" w:right="101" w:firstLine="720"/>
        <w:rPr>
          <w:del w:id="100" w:author="Sheldon H. Laskin" w:date="2015-10-06T21:29:00Z"/>
          <w:rFonts w:ascii="Times New Roman" w:eastAsia="Times New Roman" w:hAnsi="Times New Roman" w:cs="Times New Roman"/>
          <w:sz w:val="24"/>
          <w:szCs w:val="24"/>
        </w:rPr>
      </w:pPr>
      <w:del w:id="101" w:author="Sheldon H. Laskin" w:date="2015-10-06T21:29:00Z">
        <w:r w:rsidDel="00910501">
          <w:rPr>
            <w:rFonts w:ascii="Times New Roman" w:eastAsia="Times New Roman" w:hAnsi="Times New Roman" w:cs="Times New Roman"/>
            <w:sz w:val="24"/>
            <w:szCs w:val="24"/>
          </w:rPr>
          <w:delText>(E)  In the case of a taxpayer</w:delText>
        </w:r>
        <w:r w:rsidR="00E51381" w:rsidDel="00910501">
          <w:rPr>
            <w:rFonts w:ascii="Times New Roman" w:eastAsia="Times New Roman" w:hAnsi="Times New Roman" w:cs="Times New Roman"/>
            <w:sz w:val="24"/>
            <w:szCs w:val="24"/>
          </w:rPr>
          <w:delText xml:space="preserve">  with </w:delText>
        </w:r>
        <w:r w:rsidR="00901BB4" w:rsidDel="00910501">
          <w:rPr>
            <w:rFonts w:ascii="Times New Roman" w:eastAsia="Times New Roman" w:hAnsi="Times New Roman" w:cs="Times New Roman"/>
            <w:sz w:val="24"/>
            <w:szCs w:val="24"/>
          </w:rPr>
          <w:delText>i</w:delText>
        </w:r>
        <w:r w:rsidR="00E51381" w:rsidRPr="00E45EBB" w:rsidDel="00910501">
          <w:rPr>
            <w:rFonts w:ascii="Times New Roman" w:eastAsia="Times New Roman" w:hAnsi="Times New Roman" w:cs="Times New Roman"/>
            <w:sz w:val="24"/>
            <w:szCs w:val="24"/>
          </w:rPr>
          <w:delText>nsubstantial a</w:delText>
        </w:r>
        <w:r w:rsidR="00E51381" w:rsidRPr="00E45EBB" w:rsidDel="00910501">
          <w:rPr>
            <w:rFonts w:ascii="Times New Roman" w:eastAsia="Times New Roman" w:hAnsi="Times New Roman" w:cs="Times New Roman"/>
            <w:spacing w:val="-2"/>
            <w:sz w:val="24"/>
            <w:szCs w:val="24"/>
          </w:rPr>
          <w:delText>m</w:delText>
        </w:r>
        <w:r w:rsidR="00E51381" w:rsidRPr="00E45EBB" w:rsidDel="00910501">
          <w:rPr>
            <w:rFonts w:ascii="Times New Roman" w:eastAsia="Times New Roman" w:hAnsi="Times New Roman" w:cs="Times New Roman"/>
            <w:sz w:val="24"/>
            <w:szCs w:val="24"/>
          </w:rPr>
          <w:delText xml:space="preserve">ounts of </w:delText>
        </w:r>
        <w:commentRangeStart w:id="102"/>
        <w:r w:rsidR="00E51381" w:rsidRPr="00E45EBB" w:rsidDel="00910501">
          <w:rPr>
            <w:rFonts w:ascii="Times New Roman" w:eastAsia="Times New Roman" w:hAnsi="Times New Roman" w:cs="Times New Roman"/>
            <w:sz w:val="24"/>
            <w:szCs w:val="24"/>
          </w:rPr>
          <w:delText>gross receip</w:delText>
        </w:r>
        <w:r w:rsidR="00E51381" w:rsidRPr="00E45EBB" w:rsidDel="00910501">
          <w:rPr>
            <w:rFonts w:ascii="Times New Roman" w:eastAsia="Times New Roman" w:hAnsi="Times New Roman" w:cs="Times New Roman"/>
            <w:spacing w:val="-2"/>
            <w:sz w:val="24"/>
            <w:szCs w:val="24"/>
          </w:rPr>
          <w:delText>t</w:delText>
        </w:r>
        <w:r w:rsidR="00E51381" w:rsidRPr="00E45EBB" w:rsidDel="00910501">
          <w:rPr>
            <w:rFonts w:ascii="Times New Roman" w:eastAsia="Times New Roman" w:hAnsi="Times New Roman" w:cs="Times New Roman"/>
            <w:sz w:val="24"/>
            <w:szCs w:val="24"/>
          </w:rPr>
          <w:delText xml:space="preserve">s </w:delText>
        </w:r>
        <w:commentRangeEnd w:id="102"/>
        <w:r w:rsidR="00060410" w:rsidDel="00910501">
          <w:rPr>
            <w:rStyle w:val="CommentReference"/>
          </w:rPr>
          <w:commentReference w:id="102"/>
        </w:r>
        <w:r w:rsidR="00E51381" w:rsidRPr="00E45EBB" w:rsidDel="00910501">
          <w:rPr>
            <w:rFonts w:ascii="Times New Roman" w:eastAsia="Times New Roman" w:hAnsi="Times New Roman" w:cs="Times New Roman"/>
            <w:sz w:val="24"/>
            <w:szCs w:val="24"/>
          </w:rPr>
          <w:delText>arising from</w:delText>
        </w:r>
        <w:r w:rsidR="00E51381" w:rsidRPr="00E45EBB" w:rsidDel="00910501">
          <w:rPr>
            <w:rFonts w:ascii="Times New Roman" w:eastAsia="Times New Roman" w:hAnsi="Times New Roman" w:cs="Times New Roman"/>
            <w:spacing w:val="-2"/>
            <w:sz w:val="24"/>
            <w:szCs w:val="24"/>
          </w:rPr>
          <w:delText xml:space="preserve"> </w:delText>
        </w:r>
        <w:r w:rsidR="00E51381" w:rsidDel="00910501">
          <w:rPr>
            <w:rFonts w:ascii="Times New Roman" w:eastAsia="Times New Roman" w:hAnsi="Times New Roman" w:cs="Times New Roman"/>
            <w:sz w:val="24"/>
            <w:szCs w:val="24"/>
          </w:rPr>
          <w:delText>sales in the ordinary course of business</w:delText>
        </w:r>
        <w:r w:rsidR="00901BB4" w:rsidDel="00910501">
          <w:rPr>
            <w:rFonts w:ascii="Times New Roman" w:eastAsia="Times New Roman" w:hAnsi="Times New Roman" w:cs="Times New Roman"/>
            <w:sz w:val="24"/>
            <w:szCs w:val="24"/>
          </w:rPr>
          <w:delText xml:space="preserve">, </w:delText>
        </w:r>
      </w:del>
      <w:del w:id="103" w:author="Sheldon H. Laskin" w:date="2015-09-22T16:26:00Z">
        <w:r w:rsidR="00060410" w:rsidDel="00477CC2">
          <w:rPr>
            <w:rFonts w:ascii="Times New Roman" w:eastAsia="Times New Roman" w:hAnsi="Times New Roman" w:cs="Times New Roman"/>
            <w:sz w:val="24"/>
            <w:szCs w:val="24"/>
          </w:rPr>
          <w:delText>such receipts</w:delText>
        </w:r>
      </w:del>
      <w:del w:id="104" w:author="Sheldon H. Laskin" w:date="2015-10-06T21:29:00Z">
        <w:r w:rsidR="00E51381" w:rsidRPr="00E45EBB" w:rsidDel="00910501">
          <w:rPr>
            <w:rFonts w:ascii="Times New Roman" w:eastAsia="Times New Roman" w:hAnsi="Times New Roman" w:cs="Times New Roman"/>
            <w:spacing w:val="-1"/>
            <w:sz w:val="24"/>
            <w:szCs w:val="24"/>
          </w:rPr>
          <w:delText xml:space="preserve"> </w:delText>
        </w:r>
        <w:r w:rsidR="00E51381" w:rsidRPr="00E45EBB" w:rsidDel="00910501">
          <w:rPr>
            <w:rFonts w:ascii="Times New Roman" w:eastAsia="Times New Roman" w:hAnsi="Times New Roman" w:cs="Times New Roman"/>
            <w:spacing w:val="-2"/>
            <w:sz w:val="24"/>
            <w:szCs w:val="24"/>
          </w:rPr>
          <w:delText>m</w:delText>
        </w:r>
        <w:r w:rsidR="00E51381" w:rsidRPr="00E45EBB" w:rsidDel="00910501">
          <w:rPr>
            <w:rFonts w:ascii="Times New Roman" w:eastAsia="Times New Roman" w:hAnsi="Times New Roman" w:cs="Times New Roman"/>
            <w:sz w:val="24"/>
            <w:szCs w:val="24"/>
          </w:rPr>
          <w:delText>ay be excluded from</w:delText>
        </w:r>
        <w:r w:rsidR="00E51381" w:rsidRPr="00E45EBB" w:rsidDel="00910501">
          <w:rPr>
            <w:rFonts w:ascii="Times New Roman" w:eastAsia="Times New Roman" w:hAnsi="Times New Roman" w:cs="Times New Roman"/>
            <w:spacing w:val="-2"/>
            <w:sz w:val="24"/>
            <w:szCs w:val="24"/>
          </w:rPr>
          <w:delText xml:space="preserve"> </w:delText>
        </w:r>
        <w:r w:rsidR="00E51381" w:rsidRPr="00E45EBB" w:rsidDel="00910501">
          <w:rPr>
            <w:rFonts w:ascii="Times New Roman" w:eastAsia="Times New Roman" w:hAnsi="Times New Roman" w:cs="Times New Roman"/>
            <w:sz w:val="24"/>
            <w:szCs w:val="24"/>
          </w:rPr>
          <w:delText xml:space="preserve">the receipts factor unless their exclusion would </w:delText>
        </w:r>
        <w:r w:rsidR="00C76F69" w:rsidDel="00910501">
          <w:rPr>
            <w:rFonts w:ascii="Times New Roman" w:eastAsia="Times New Roman" w:hAnsi="Times New Roman" w:cs="Times New Roman"/>
            <w:sz w:val="24"/>
            <w:szCs w:val="24"/>
          </w:rPr>
          <w:delText>materially</w:delText>
        </w:r>
        <w:r w:rsidR="00372814" w:rsidDel="00910501">
          <w:rPr>
            <w:rFonts w:ascii="Times New Roman" w:eastAsia="Times New Roman" w:hAnsi="Times New Roman" w:cs="Times New Roman"/>
            <w:sz w:val="24"/>
            <w:szCs w:val="24"/>
          </w:rPr>
          <w:delText xml:space="preserve"> </w:delText>
        </w:r>
        <w:r w:rsidR="00E51381" w:rsidRPr="00E45EBB" w:rsidDel="00910501">
          <w:rPr>
            <w:rFonts w:ascii="Times New Roman" w:eastAsia="Times New Roman" w:hAnsi="Times New Roman" w:cs="Times New Roman"/>
            <w:sz w:val="24"/>
            <w:szCs w:val="24"/>
          </w:rPr>
          <w:delText>affect the a</w:delText>
        </w:r>
        <w:r w:rsidR="00E51381" w:rsidRPr="00E45EBB" w:rsidDel="00910501">
          <w:rPr>
            <w:rFonts w:ascii="Times New Roman" w:eastAsia="Times New Roman" w:hAnsi="Times New Roman" w:cs="Times New Roman"/>
            <w:spacing w:val="-2"/>
            <w:sz w:val="24"/>
            <w:szCs w:val="24"/>
          </w:rPr>
          <w:delText>m</w:delText>
        </w:r>
        <w:r w:rsidR="00E51381" w:rsidRPr="00E45EBB" w:rsidDel="00910501">
          <w:rPr>
            <w:rFonts w:ascii="Times New Roman" w:eastAsia="Times New Roman" w:hAnsi="Times New Roman" w:cs="Times New Roman"/>
            <w:sz w:val="24"/>
            <w:szCs w:val="24"/>
          </w:rPr>
          <w:delText>ount of inco</w:delText>
        </w:r>
        <w:r w:rsidR="00E51381" w:rsidRPr="00E45EBB" w:rsidDel="00910501">
          <w:rPr>
            <w:rFonts w:ascii="Times New Roman" w:eastAsia="Times New Roman" w:hAnsi="Times New Roman" w:cs="Times New Roman"/>
            <w:spacing w:val="-2"/>
            <w:sz w:val="24"/>
            <w:szCs w:val="24"/>
          </w:rPr>
          <w:delText>m</w:delText>
        </w:r>
        <w:r w:rsidR="00E51381" w:rsidRPr="00E45EBB" w:rsidDel="00910501">
          <w:rPr>
            <w:rFonts w:ascii="Times New Roman" w:eastAsia="Times New Roman" w:hAnsi="Times New Roman" w:cs="Times New Roman"/>
            <w:sz w:val="24"/>
            <w:szCs w:val="24"/>
          </w:rPr>
          <w:delText>e</w:delText>
        </w:r>
        <w:r w:rsidR="00E51381" w:rsidRPr="00E45EBB" w:rsidDel="00910501">
          <w:rPr>
            <w:rFonts w:ascii="Times New Roman" w:eastAsia="Times New Roman" w:hAnsi="Times New Roman" w:cs="Times New Roman"/>
            <w:spacing w:val="-1"/>
            <w:sz w:val="24"/>
            <w:szCs w:val="24"/>
          </w:rPr>
          <w:delText xml:space="preserve"> </w:delText>
        </w:r>
        <w:r w:rsidR="00E51381" w:rsidRPr="00E45EBB" w:rsidDel="00910501">
          <w:rPr>
            <w:rFonts w:ascii="Times New Roman" w:eastAsia="Times New Roman" w:hAnsi="Times New Roman" w:cs="Times New Roman"/>
            <w:sz w:val="24"/>
            <w:szCs w:val="24"/>
          </w:rPr>
          <w:delText xml:space="preserve">apportioned to this state.  </w:delText>
        </w:r>
      </w:del>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08"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del w:id="105" w:author="Sheldon H. Laskin" w:date="2015-10-06T21:31:00Z">
        <w:r w:rsidRPr="00E45EBB" w:rsidDel="00197FAD">
          <w:rPr>
            <w:rFonts w:ascii="Times New Roman" w:eastAsia="Times New Roman" w:hAnsi="Times New Roman" w:cs="Times New Roman"/>
            <w:b/>
            <w:bCs/>
            <w:sz w:val="24"/>
            <w:szCs w:val="24"/>
          </w:rPr>
          <w:delText>2</w:delText>
        </w:r>
      </w:del>
      <w:ins w:id="106" w:author="Sheldon H. Laskin" w:date="2015-10-06T21:31:00Z">
        <w:r w:rsidR="00197FAD">
          <w:rPr>
            <w:rFonts w:ascii="Times New Roman" w:eastAsia="Times New Roman" w:hAnsi="Times New Roman" w:cs="Times New Roman"/>
            <w:b/>
            <w:bCs/>
            <w:sz w:val="24"/>
            <w:szCs w:val="24"/>
          </w:rPr>
          <w:t>1</w:t>
        </w:r>
      </w:ins>
      <w:r w:rsidRPr="00E45EBB">
        <w:rPr>
          <w:rFonts w:ascii="Times New Roman" w:eastAsia="Times New Roman" w:hAnsi="Times New Roman" w:cs="Times New Roman"/>
          <w:b/>
          <w:bCs/>
          <w:sz w:val="24"/>
          <w:szCs w:val="24"/>
        </w:rPr>
        <w:t xml:space="preserve">) </w:t>
      </w:r>
      <w:commentRangeStart w:id="107"/>
      <w:r w:rsidRPr="00E45EBB">
        <w:rPr>
          <w:rFonts w:ascii="Times New Roman" w:eastAsia="Times New Roman" w:hAnsi="Times New Roman" w:cs="Times New Roman"/>
          <w:b/>
          <w:bCs/>
          <w:sz w:val="24"/>
          <w:szCs w:val="24"/>
        </w:rPr>
        <w:t>Exceptions.</w:t>
      </w:r>
      <w:commentRangeEnd w:id="107"/>
      <w:r w:rsidR="003C23A0">
        <w:rPr>
          <w:rStyle w:val="CommentReference"/>
        </w:rPr>
        <w:commentReference w:id="107"/>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 xml:space="preserve">In some cases certain gross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eceipts should be disregarded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ining the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or in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rder that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app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ula will operate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airly to apportion to this state the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 of </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trade or business.  See Regulation IV.18.(c).</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31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ins w:id="108" w:author="Sheldon H. Laskin" w:date="2015-10-06T21:32:00Z">
        <w:r w:rsidR="00197FAD">
          <w:rPr>
            <w:rFonts w:ascii="Times New Roman" w:eastAsia="Times New Roman" w:hAnsi="Times New Roman" w:cs="Times New Roman"/>
            <w:b/>
            <w:bCs/>
            <w:sz w:val="24"/>
            <w:szCs w:val="24"/>
          </w:rPr>
          <w:t>2</w:t>
        </w:r>
      </w:ins>
      <w:del w:id="109" w:author="Sheldon H. Laskin" w:date="2015-10-06T21:32:00Z">
        <w:r w:rsidRPr="00E45EBB" w:rsidDel="00197FAD">
          <w:rPr>
            <w:rFonts w:ascii="Times New Roman" w:eastAsia="Times New Roman" w:hAnsi="Times New Roman" w:cs="Times New Roman"/>
            <w:b/>
            <w:bCs/>
            <w:sz w:val="24"/>
            <w:szCs w:val="24"/>
          </w:rPr>
          <w:delText>3</w:delText>
        </w:r>
      </w:del>
      <w:r w:rsidRPr="00E45EBB">
        <w:rPr>
          <w:rFonts w:ascii="Times New Roman" w:eastAsia="Times New Roman" w:hAnsi="Times New Roman" w:cs="Times New Roman"/>
          <w:b/>
          <w:bCs/>
          <w:sz w:val="24"/>
          <w:szCs w:val="24"/>
        </w:rPr>
        <w:t xml:space="preserve">) </w:t>
      </w:r>
      <w:commentRangeStart w:id="110"/>
      <w:r w:rsidRPr="00E45EBB">
        <w:rPr>
          <w:rFonts w:ascii="Times New Roman" w:eastAsia="Times New Roman" w:hAnsi="Times New Roman" w:cs="Times New Roman"/>
          <w:b/>
          <w:bCs/>
          <w:sz w:val="24"/>
          <w:szCs w:val="24"/>
        </w:rPr>
        <w:t>Year to year consistency</w:t>
      </w:r>
      <w:commentRangeEnd w:id="110"/>
      <w:r w:rsidR="003C23A0">
        <w:rPr>
          <w:rStyle w:val="CommentReference"/>
        </w:rPr>
        <w:commentReference w:id="110"/>
      </w:r>
      <w:r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sz w:val="24"/>
          <w:szCs w:val="24"/>
        </w:rPr>
        <w:t xml:space="preserve">In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iling retur</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s with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yer departs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odifies the basis for excluding or including gross receipts in the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used in returns for prior 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ars,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shall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turn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or the current year the nature and extent of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odification.</w:t>
      </w:r>
      <w:r w:rsidR="001E5695">
        <w:rPr>
          <w:rFonts w:ascii="Times New Roman" w:eastAsia="Times New Roman" w:hAnsi="Times New Roman" w:cs="Times New Roman"/>
          <w:sz w:val="24"/>
          <w:szCs w:val="24"/>
        </w:rPr>
        <w:t xml:space="preserve"> [Each state should insert its own reporting requirement].</w:t>
      </w:r>
    </w:p>
    <w:p w:rsidR="00390507" w:rsidRPr="00E45EBB" w:rsidRDefault="00390507">
      <w:pPr>
        <w:spacing w:before="16" w:after="0" w:line="260" w:lineRule="exact"/>
        <w:rPr>
          <w:sz w:val="26"/>
          <w:szCs w:val="26"/>
        </w:rPr>
      </w:pPr>
    </w:p>
    <w:p w:rsidR="001E5695" w:rsidRPr="00E45EBB" w:rsidRDefault="006F39AF" w:rsidP="001E5695">
      <w:pPr>
        <w:spacing w:after="0" w:line="240" w:lineRule="auto"/>
        <w:ind w:left="120" w:right="313" w:firstLine="7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(4</w:t>
      </w:r>
      <w:ins w:id="111" w:author="Sheldon H. Laskin" w:date="2015-10-06T21:32:00Z">
        <w:r w:rsidR="00197FAD">
          <w:rPr>
            <w:rFonts w:ascii="Times New Roman" w:eastAsia="Times New Roman" w:hAnsi="Times New Roman" w:cs="Times New Roman"/>
            <w:b/>
            <w:bCs/>
            <w:sz w:val="24"/>
            <w:szCs w:val="24"/>
          </w:rPr>
          <w:t>3</w:t>
        </w:r>
      </w:ins>
      <w:del w:id="112" w:author="Sheldon H. Laskin" w:date="2015-10-06T21:32:00Z">
        <w:r w:rsidRPr="00E45EBB" w:rsidDel="00197FAD">
          <w:rPr>
            <w:rFonts w:ascii="Times New Roman" w:eastAsia="Times New Roman" w:hAnsi="Times New Roman" w:cs="Times New Roman"/>
            <w:b/>
            <w:bCs/>
            <w:sz w:val="24"/>
            <w:szCs w:val="24"/>
          </w:rPr>
          <w:delText>)</w:delText>
        </w:r>
      </w:del>
      <w:r w:rsidRPr="00E45EBB">
        <w:rPr>
          <w:rFonts w:ascii="Times New Roman" w:eastAsia="Times New Roman" w:hAnsi="Times New Roman" w:cs="Times New Roman"/>
          <w:b/>
          <w:bCs/>
          <w:sz w:val="24"/>
          <w:szCs w:val="24"/>
        </w:rPr>
        <w:t xml:space="preserve"> </w:t>
      </w:r>
      <w:commentRangeStart w:id="113"/>
      <w:r w:rsidRPr="00E45EBB">
        <w:rPr>
          <w:rFonts w:ascii="Times New Roman" w:eastAsia="Times New Roman" w:hAnsi="Times New Roman" w:cs="Times New Roman"/>
          <w:b/>
          <w:bCs/>
          <w:sz w:val="24"/>
          <w:szCs w:val="24"/>
        </w:rPr>
        <w:t>State to state con</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i</w:t>
      </w:r>
      <w:r w:rsidRPr="00E45EBB">
        <w:rPr>
          <w:rFonts w:ascii="Times New Roman" w:eastAsia="Times New Roman" w:hAnsi="Times New Roman" w:cs="Times New Roman"/>
          <w:b/>
          <w:bCs/>
          <w:spacing w:val="-1"/>
          <w:sz w:val="24"/>
          <w:szCs w:val="24"/>
        </w:rPr>
        <w:t>s</w:t>
      </w:r>
      <w:r w:rsidRPr="00E45EBB">
        <w:rPr>
          <w:rFonts w:ascii="Times New Roman" w:eastAsia="Times New Roman" w:hAnsi="Times New Roman" w:cs="Times New Roman"/>
          <w:b/>
          <w:bCs/>
          <w:sz w:val="24"/>
          <w:szCs w:val="24"/>
        </w:rPr>
        <w:t>tency</w:t>
      </w:r>
      <w:commentRangeEnd w:id="113"/>
      <w:r w:rsidR="00BA17B9">
        <w:rPr>
          <w:rStyle w:val="CommentReference"/>
        </w:rPr>
        <w:commentReference w:id="113"/>
      </w:r>
      <w:r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sz w:val="24"/>
          <w:szCs w:val="24"/>
        </w:rPr>
        <w:t>If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ret</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rns or reports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iled by the tax</w:t>
      </w:r>
      <w:r w:rsidRPr="00E45EBB">
        <w:rPr>
          <w:rFonts w:ascii="Times New Roman" w:eastAsia="Times New Roman" w:hAnsi="Times New Roman" w:cs="Times New Roman"/>
          <w:spacing w:val="-1"/>
          <w:sz w:val="24"/>
          <w:szCs w:val="24"/>
        </w:rPr>
        <w:t>pa</w:t>
      </w:r>
      <w:r w:rsidRPr="00E45EBB">
        <w:rPr>
          <w:rFonts w:ascii="Times New Roman" w:eastAsia="Times New Roman" w:hAnsi="Times New Roman" w:cs="Times New Roman"/>
          <w:sz w:val="24"/>
          <w:szCs w:val="24"/>
        </w:rPr>
        <w:t>yer with all states to which the taxpayer reports under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Article IV of this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pact or the Uniform Division of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for Tax Purposes Act are n</w:t>
      </w:r>
      <w:r w:rsidRPr="00E45EBB">
        <w:rPr>
          <w:rFonts w:ascii="Times New Roman" w:eastAsia="Times New Roman" w:hAnsi="Times New Roman" w:cs="Times New Roman"/>
          <w:spacing w:val="-2"/>
          <w:sz w:val="24"/>
          <w:szCs w:val="24"/>
        </w:rPr>
        <w:t>o</w:t>
      </w:r>
      <w:r w:rsidRPr="00E45EBB">
        <w:rPr>
          <w:rFonts w:ascii="Times New Roman" w:eastAsia="Times New Roman" w:hAnsi="Times New Roman" w:cs="Times New Roman"/>
          <w:sz w:val="24"/>
          <w:szCs w:val="24"/>
        </w:rPr>
        <w:t>t uniform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in the inclusion or exclusion of gross recei</w:t>
      </w:r>
      <w:r w:rsidRPr="00E45EBB">
        <w:rPr>
          <w:rFonts w:ascii="Times New Roman" w:eastAsia="Times New Roman" w:hAnsi="Times New Roman" w:cs="Times New Roman"/>
          <w:spacing w:val="-1"/>
          <w:sz w:val="24"/>
          <w:szCs w:val="24"/>
        </w:rPr>
        <w:t>pt</w:t>
      </w:r>
      <w:r w:rsidRPr="00E45EBB">
        <w:rPr>
          <w:rFonts w:ascii="Times New Roman" w:eastAsia="Times New Roman" w:hAnsi="Times New Roman" w:cs="Times New Roman"/>
          <w:sz w:val="24"/>
          <w:szCs w:val="24"/>
        </w:rPr>
        <w:t>s, 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er shall disclose in its</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eturn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nat</w:t>
      </w:r>
      <w:r w:rsidRPr="00E45EBB">
        <w:rPr>
          <w:rFonts w:ascii="Times New Roman" w:eastAsia="Times New Roman" w:hAnsi="Times New Roman" w:cs="Times New Roman"/>
          <w:spacing w:val="-1"/>
          <w:sz w:val="24"/>
          <w:szCs w:val="24"/>
        </w:rPr>
        <w:t>ur</w:t>
      </w:r>
      <w:r w:rsidRPr="00E45EBB">
        <w:rPr>
          <w:rFonts w:ascii="Times New Roman" w:eastAsia="Times New Roman" w:hAnsi="Times New Roman" w:cs="Times New Roman"/>
          <w:sz w:val="24"/>
          <w:szCs w:val="24"/>
        </w:rPr>
        <w:t>e and exte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of the variance.</w:t>
      </w:r>
      <w:r w:rsidR="001E5695">
        <w:rPr>
          <w:rFonts w:ascii="Times New Roman" w:eastAsia="Times New Roman" w:hAnsi="Times New Roman" w:cs="Times New Roman"/>
          <w:sz w:val="24"/>
          <w:szCs w:val="24"/>
        </w:rPr>
        <w:t xml:space="preserve"> [Each state should insert its own reporting requirement].</w:t>
      </w:r>
    </w:p>
    <w:p w:rsidR="00390507" w:rsidRPr="00E45EBB" w:rsidRDefault="00390507">
      <w:pPr>
        <w:spacing w:after="0" w:line="240" w:lineRule="auto"/>
        <w:ind w:left="120" w:right="56" w:firstLine="720"/>
        <w:rPr>
          <w:rFonts w:ascii="Times New Roman" w:eastAsia="Times New Roman" w:hAnsi="Times New Roman" w:cs="Times New Roman"/>
          <w:sz w:val="24"/>
          <w:szCs w:val="24"/>
        </w:rPr>
      </w:pPr>
    </w:p>
    <w:p w:rsidR="00390507" w:rsidRPr="00E45EBB" w:rsidRDefault="00390507">
      <w:pPr>
        <w:spacing w:after="0" w:line="140" w:lineRule="exact"/>
        <w:rPr>
          <w:sz w:val="14"/>
          <w:szCs w:val="14"/>
        </w:rPr>
      </w:pPr>
    </w:p>
    <w:p w:rsidR="00390507" w:rsidRPr="00E45EBB" w:rsidRDefault="006F39AF">
      <w:pPr>
        <w:spacing w:after="0" w:line="240" w:lineRule="auto"/>
        <w:ind w:left="100" w:right="38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IV.15.(b).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 xml:space="preserve">Factor: </w:t>
      </w:r>
      <w:r w:rsidRPr="00E45EBB">
        <w:rPr>
          <w:rFonts w:ascii="Times New Roman" w:eastAsia="Times New Roman" w:hAnsi="Times New Roman" w:cs="Times New Roman"/>
          <w:b/>
          <w:bCs/>
          <w:spacing w:val="-2"/>
          <w:sz w:val="24"/>
          <w:szCs w:val="24"/>
        </w:rPr>
        <w:t>D</w:t>
      </w:r>
      <w:r w:rsidRPr="00E45EBB">
        <w:rPr>
          <w:rFonts w:ascii="Times New Roman" w:eastAsia="Times New Roman" w:hAnsi="Times New Roman" w:cs="Times New Roman"/>
          <w:b/>
          <w:bCs/>
          <w:sz w:val="24"/>
          <w:szCs w:val="24"/>
        </w:rPr>
        <w:t xml:space="preserve">enominator.  </w:t>
      </w:r>
      <w:r w:rsidRPr="00E45EBB">
        <w:rPr>
          <w:rFonts w:ascii="Times New Roman" w:eastAsia="Times New Roman" w:hAnsi="Times New Roman" w:cs="Times New Roman"/>
          <w:sz w:val="24"/>
          <w:szCs w:val="24"/>
        </w:rPr>
        <w:t>The deno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inator of the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shall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commentRangeStart w:id="114"/>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ss rec</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ipts </w:t>
      </w:r>
      <w:commentRangeEnd w:id="114"/>
      <w:r w:rsidR="00C81E5D">
        <w:rPr>
          <w:rStyle w:val="CommentReference"/>
        </w:rPr>
        <w:commentReference w:id="114"/>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erived by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 </w:t>
      </w:r>
      <w:r w:rsidRPr="00E45EBB">
        <w:rPr>
          <w:rFonts w:ascii="Times New Roman" w:eastAsia="Times New Roman" w:hAnsi="Times New Roman" w:cs="Times New Roman"/>
          <w:spacing w:val="-1"/>
          <w:sz w:val="24"/>
          <w:szCs w:val="24"/>
        </w:rPr>
        <w:t>fr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transa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ions and acti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regular c</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urse of its trade or busi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ess, exce</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 xml:space="preserve">t </w:t>
      </w:r>
      <w:ins w:id="115" w:author="Sheldon H. Laskin" w:date="2015-09-22T16:29:00Z">
        <w:r w:rsidR="00C81E5D">
          <w:rPr>
            <w:rFonts w:ascii="Times New Roman" w:eastAsia="Times New Roman" w:hAnsi="Times New Roman" w:cs="Times New Roman"/>
            <w:sz w:val="24"/>
            <w:szCs w:val="24"/>
          </w:rPr>
          <w:t xml:space="preserve">gross </w:t>
        </w:r>
      </w:ins>
      <w:r w:rsidRPr="00E45EBB">
        <w:rPr>
          <w:rFonts w:ascii="Times New Roman" w:eastAsia="Times New Roman" w:hAnsi="Times New Roman" w:cs="Times New Roman"/>
          <w:sz w:val="24"/>
          <w:szCs w:val="24"/>
        </w:rPr>
        <w:t>recei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s excluded under </w:t>
      </w:r>
      <w:r w:rsidR="00BF34ED">
        <w:rPr>
          <w:rFonts w:ascii="Times New Roman" w:eastAsia="Times New Roman" w:hAnsi="Times New Roman" w:cs="Times New Roman"/>
          <w:sz w:val="24"/>
          <w:szCs w:val="24"/>
        </w:rPr>
        <w:t>these regulations</w:t>
      </w:r>
      <w:r w:rsidRPr="00E45EBB">
        <w:rPr>
          <w:rFonts w:ascii="Times New Roman" w:eastAsia="Times New Roman" w:hAnsi="Times New Roman" w:cs="Times New Roman"/>
          <w:sz w:val="24"/>
          <w:szCs w:val="24"/>
        </w:rPr>
        <w:t>.</w:t>
      </w:r>
    </w:p>
    <w:p w:rsidR="00390507" w:rsidRPr="00E45EBB" w:rsidRDefault="00390507">
      <w:pPr>
        <w:spacing w:after="0" w:line="200" w:lineRule="exact"/>
        <w:rPr>
          <w:sz w:val="20"/>
          <w:szCs w:val="20"/>
        </w:rPr>
      </w:pPr>
    </w:p>
    <w:p w:rsidR="00390507" w:rsidRPr="00E45EBB" w:rsidRDefault="006F39AF">
      <w:pPr>
        <w:spacing w:after="0" w:line="240" w:lineRule="auto"/>
        <w:ind w:left="100" w:right="10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lastRenderedPageBreak/>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IV.15.(c).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 xml:space="preserve">Factor: </w:t>
      </w:r>
      <w:r w:rsidRPr="00E45EBB">
        <w:rPr>
          <w:rFonts w:ascii="Times New Roman" w:eastAsia="Times New Roman" w:hAnsi="Times New Roman" w:cs="Times New Roman"/>
          <w:b/>
          <w:bCs/>
          <w:spacing w:val="-2"/>
          <w:sz w:val="24"/>
          <w:szCs w:val="24"/>
        </w:rPr>
        <w:t>N</w:t>
      </w:r>
      <w:r w:rsidRPr="00E45EBB">
        <w:rPr>
          <w:rFonts w:ascii="Times New Roman" w:eastAsia="Times New Roman" w:hAnsi="Times New Roman" w:cs="Times New Roman"/>
          <w:b/>
          <w:bCs/>
          <w:sz w:val="24"/>
          <w:szCs w:val="24"/>
        </w:rPr>
        <w:t xml:space="preserve">umerator.  </w:t>
      </w:r>
      <w:r w:rsidRPr="00E45EBB">
        <w:rPr>
          <w:rFonts w:ascii="Times New Roman" w:eastAsia="Times New Roman" w:hAnsi="Times New Roman" w:cs="Times New Roman"/>
          <w:sz w:val="24"/>
          <w:szCs w:val="24"/>
        </w:rPr>
        <w:t>The nu</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erator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002911DD" w:rsidRPr="00E45EBB">
        <w:rPr>
          <w:rFonts w:ascii="Times New Roman" w:eastAsia="Times New Roman" w:hAnsi="Times New Roman" w:cs="Times New Roman"/>
          <w:sz w:val="24"/>
          <w:szCs w:val="24"/>
        </w:rPr>
        <w:t xml:space="preserve">receipts </w:t>
      </w:r>
      <w:r w:rsidRPr="00E45EBB">
        <w:rPr>
          <w:rFonts w:ascii="Times New Roman" w:eastAsia="Times New Roman" w:hAnsi="Times New Roman" w:cs="Times New Roman"/>
          <w:sz w:val="24"/>
          <w:szCs w:val="24"/>
        </w:rPr>
        <w:t>factor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all include </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ro</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s rec</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ipts attributable to this state and derived by the taxpayer from transactions and activity in the regular course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its trade or business</w:t>
      </w:r>
      <w:r w:rsidR="00393938">
        <w:rPr>
          <w:rFonts w:ascii="Times New Roman" w:eastAsia="Times New Roman" w:hAnsi="Times New Roman" w:cs="Times New Roman"/>
          <w:sz w:val="24"/>
          <w:szCs w:val="24"/>
        </w:rPr>
        <w:t xml:space="preserve">, </w:t>
      </w:r>
      <w:r w:rsidR="00393938" w:rsidRPr="00E45EBB">
        <w:rPr>
          <w:rFonts w:ascii="Times New Roman" w:eastAsia="Times New Roman" w:hAnsi="Times New Roman" w:cs="Times New Roman"/>
          <w:sz w:val="24"/>
          <w:szCs w:val="24"/>
        </w:rPr>
        <w:t>exce</w:t>
      </w:r>
      <w:r w:rsidR="00393938" w:rsidRPr="00E45EBB">
        <w:rPr>
          <w:rFonts w:ascii="Times New Roman" w:eastAsia="Times New Roman" w:hAnsi="Times New Roman" w:cs="Times New Roman"/>
          <w:spacing w:val="-1"/>
          <w:sz w:val="24"/>
          <w:szCs w:val="24"/>
        </w:rPr>
        <w:t>p</w:t>
      </w:r>
      <w:r w:rsidR="00393938" w:rsidRPr="00E45EBB">
        <w:rPr>
          <w:rFonts w:ascii="Times New Roman" w:eastAsia="Times New Roman" w:hAnsi="Times New Roman" w:cs="Times New Roman"/>
          <w:sz w:val="24"/>
          <w:szCs w:val="24"/>
        </w:rPr>
        <w:t xml:space="preserve">t </w:t>
      </w:r>
      <w:ins w:id="116" w:author="Sheldon H. Laskin" w:date="2015-09-22T16:29:00Z">
        <w:r w:rsidR="0079290C">
          <w:rPr>
            <w:rFonts w:ascii="Times New Roman" w:eastAsia="Times New Roman" w:hAnsi="Times New Roman" w:cs="Times New Roman"/>
            <w:sz w:val="24"/>
            <w:szCs w:val="24"/>
          </w:rPr>
          <w:t xml:space="preserve">gross </w:t>
        </w:r>
      </w:ins>
      <w:r w:rsidR="00393938" w:rsidRPr="00E45EBB">
        <w:rPr>
          <w:rFonts w:ascii="Times New Roman" w:eastAsia="Times New Roman" w:hAnsi="Times New Roman" w:cs="Times New Roman"/>
          <w:sz w:val="24"/>
          <w:szCs w:val="24"/>
        </w:rPr>
        <w:t>recei</w:t>
      </w:r>
      <w:r w:rsidR="00393938" w:rsidRPr="00E45EBB">
        <w:rPr>
          <w:rFonts w:ascii="Times New Roman" w:eastAsia="Times New Roman" w:hAnsi="Times New Roman" w:cs="Times New Roman"/>
          <w:spacing w:val="-1"/>
          <w:sz w:val="24"/>
          <w:szCs w:val="24"/>
        </w:rPr>
        <w:t>p</w:t>
      </w:r>
      <w:r w:rsidR="00393938" w:rsidRPr="00E45EBB">
        <w:rPr>
          <w:rFonts w:ascii="Times New Roman" w:eastAsia="Times New Roman" w:hAnsi="Times New Roman" w:cs="Times New Roman"/>
          <w:spacing w:val="1"/>
          <w:sz w:val="24"/>
          <w:szCs w:val="24"/>
        </w:rPr>
        <w:t>t</w:t>
      </w:r>
      <w:r w:rsidR="00393938" w:rsidRPr="00E45EBB">
        <w:rPr>
          <w:rFonts w:ascii="Times New Roman" w:eastAsia="Times New Roman" w:hAnsi="Times New Roman" w:cs="Times New Roman"/>
          <w:sz w:val="24"/>
          <w:szCs w:val="24"/>
        </w:rPr>
        <w:t xml:space="preserve">s excluded under </w:t>
      </w:r>
      <w:r w:rsidR="00393938">
        <w:rPr>
          <w:rFonts w:ascii="Times New Roman" w:eastAsia="Times New Roman" w:hAnsi="Times New Roman" w:cs="Times New Roman"/>
          <w:sz w:val="24"/>
          <w:szCs w:val="24"/>
        </w:rPr>
        <w:t>these regulations</w:t>
      </w:r>
      <w:r w:rsidR="00393938" w:rsidRPr="00E45EBB">
        <w:rPr>
          <w:rFonts w:ascii="Times New Roman" w:eastAsia="Times New Roman" w:hAnsi="Times New Roman" w:cs="Times New Roman"/>
          <w:sz w:val="24"/>
          <w:szCs w:val="24"/>
        </w:rPr>
        <w:t>.</w:t>
      </w:r>
      <w:r w:rsidRPr="00E45EBB">
        <w:rPr>
          <w:rFonts w:ascii="Times New Roman" w:eastAsia="Times New Roman" w:hAnsi="Times New Roman" w:cs="Times New Roman"/>
          <w:sz w:val="24"/>
          <w:szCs w:val="24"/>
        </w:rPr>
        <w:t xml:space="preserve">  All interest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service charges, carrying charges, or 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e-pri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 di</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enti</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ch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g</w:t>
      </w:r>
      <w:r w:rsidRPr="00E45EBB">
        <w:rPr>
          <w:rFonts w:ascii="Times New Roman" w:eastAsia="Times New Roman" w:hAnsi="Times New Roman" w:cs="Times New Roman"/>
          <w:sz w:val="24"/>
          <w:szCs w:val="24"/>
        </w:rPr>
        <w:t>es in</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dent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to </w:t>
      </w:r>
      <w:commentRangeStart w:id="117"/>
      <w:del w:id="118" w:author="Sheldon H. Laskin" w:date="2015-09-22T16:30:00Z">
        <w:r w:rsidRPr="00E45EBB" w:rsidDel="0079290C">
          <w:rPr>
            <w:rFonts w:ascii="Times New Roman" w:eastAsia="Times New Roman" w:hAnsi="Times New Roman" w:cs="Times New Roman"/>
            <w:sz w:val="24"/>
            <w:szCs w:val="24"/>
          </w:rPr>
          <w:delText xml:space="preserve">such </w:delText>
        </w:r>
      </w:del>
      <w:commentRangeEnd w:id="117"/>
      <w:r w:rsidR="0079290C">
        <w:rPr>
          <w:rStyle w:val="CommentReference"/>
        </w:rPr>
        <w:commentReference w:id="117"/>
      </w:r>
      <w:r w:rsidRPr="00E45EBB">
        <w:rPr>
          <w:rFonts w:ascii="Times New Roman" w:eastAsia="Times New Roman" w:hAnsi="Times New Roman" w:cs="Times New Roman"/>
          <w:sz w:val="24"/>
          <w:szCs w:val="24"/>
        </w:rPr>
        <w:t>gross recei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s shall be inclu</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z w:val="24"/>
          <w:szCs w:val="24"/>
        </w:rPr>
        <w:t xml:space="preserve">less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(1) the place where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accounting records are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aintained or (2) the l</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cation of the contract 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other e</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ide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ce of indebtedness.</w:t>
      </w:r>
    </w:p>
    <w:p w:rsidR="00390507" w:rsidRPr="00E45EBB" w:rsidRDefault="00390507">
      <w:pPr>
        <w:spacing w:after="0" w:line="200" w:lineRule="exact"/>
        <w:rPr>
          <w:sz w:val="20"/>
          <w:szCs w:val="20"/>
        </w:rPr>
      </w:pPr>
    </w:p>
    <w:p w:rsidR="00390507" w:rsidRPr="00E45EBB" w:rsidRDefault="006F39AF">
      <w:pPr>
        <w:spacing w:after="0" w:line="240" w:lineRule="auto"/>
        <w:ind w:left="10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IV.16.(a).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Sales of T</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ngible Personal Property in This State.</w:t>
      </w:r>
    </w:p>
    <w:p w:rsidR="00390507" w:rsidRPr="00E45EBB" w:rsidRDefault="00390507">
      <w:pPr>
        <w:spacing w:before="14" w:after="0" w:line="260" w:lineRule="exact"/>
        <w:rPr>
          <w:sz w:val="26"/>
          <w:szCs w:val="26"/>
        </w:rPr>
      </w:pPr>
    </w:p>
    <w:p w:rsidR="00FF6905" w:rsidRDefault="006F39AF">
      <w:pPr>
        <w:spacing w:after="0" w:line="240" w:lineRule="auto"/>
        <w:ind w:left="90" w:right="-20" w:firstLine="73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(1) </w:t>
      </w:r>
      <w:commentRangeStart w:id="119"/>
      <w:r w:rsidRPr="00E45EBB">
        <w:rPr>
          <w:rFonts w:ascii="Times New Roman" w:eastAsia="Times New Roman" w:hAnsi="Times New Roman" w:cs="Times New Roman"/>
          <w:sz w:val="24"/>
          <w:szCs w:val="24"/>
        </w:rPr>
        <w:t xml:space="preserve">Gross receipts </w:t>
      </w:r>
      <w:commentRangeEnd w:id="119"/>
      <w:r w:rsidR="00144883">
        <w:rPr>
          <w:rStyle w:val="CommentReference"/>
        </w:rPr>
        <w:commentReference w:id="119"/>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les of tangible personal property (except sales to the</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see Regula</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ion IV.16.(b)) are in this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94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if the property is delivered or shipped to a purchaser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wit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in 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regardless of the f.o.b. point or other conditions of sale; or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23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if the property is shipped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office, store, warehouse, factory, or other place of st</w:t>
      </w:r>
      <w:r w:rsidRPr="00E45EBB">
        <w:rPr>
          <w:rFonts w:ascii="Times New Roman" w:eastAsia="Times New Roman" w:hAnsi="Times New Roman" w:cs="Times New Roman"/>
          <w:spacing w:val="-1"/>
          <w:sz w:val="24"/>
          <w:szCs w:val="24"/>
        </w:rPr>
        <w:t>or</w:t>
      </w:r>
      <w:r w:rsidRPr="00E45EBB">
        <w:rPr>
          <w:rFonts w:ascii="Times New Roman" w:eastAsia="Times New Roman" w:hAnsi="Times New Roman" w:cs="Times New Roman"/>
          <w:sz w:val="24"/>
          <w:szCs w:val="24"/>
        </w:rPr>
        <w:t>age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and the taxpayer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ot taxa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state of the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aser.</w:t>
      </w:r>
    </w:p>
    <w:p w:rsidR="00390507" w:rsidRPr="00E45EBB" w:rsidRDefault="00390507">
      <w:pPr>
        <w:spacing w:before="15" w:after="0" w:line="260" w:lineRule="exact"/>
        <w:rPr>
          <w:sz w:val="26"/>
          <w:szCs w:val="26"/>
        </w:rPr>
      </w:pPr>
    </w:p>
    <w:p w:rsidR="00390507" w:rsidRPr="00E45EBB" w:rsidRDefault="006F39AF">
      <w:pPr>
        <w:spacing w:after="0" w:line="240" w:lineRule="auto"/>
        <w:ind w:left="100" w:right="12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Property shall be dee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ed to be delive</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ed or shipped to a purchaser within this state if the recipient is loca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ed in this state, even though</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property is ordered from outside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820" w:right="8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taxpayer, with inventory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 State A, sold $100,000 of its products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purchaser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having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w:t>
      </w:r>
      <w:r w:rsidRPr="00E45EBB">
        <w:rPr>
          <w:rFonts w:ascii="Times New Roman" w:eastAsia="Times New Roman" w:hAnsi="Times New Roman" w:cs="Times New Roman"/>
          <w:spacing w:val="3"/>
          <w:sz w:val="24"/>
          <w:szCs w:val="24"/>
        </w:rPr>
        <w:t>r</w:t>
      </w:r>
      <w:r w:rsidRPr="00E45EBB">
        <w:rPr>
          <w:rFonts w:ascii="Times New Roman" w:eastAsia="Times New Roman" w:hAnsi="Times New Roman" w:cs="Times New Roman"/>
          <w:sz w:val="24"/>
          <w:szCs w:val="24"/>
        </w:rPr>
        <w:t>anch stores in several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es, including this state. The order f</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the purchase was placed by the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central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ing depart</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located in State B.  $25,</w:t>
      </w:r>
      <w:r w:rsidRPr="00E45EBB">
        <w:rPr>
          <w:rFonts w:ascii="Times New Roman" w:eastAsia="Times New Roman" w:hAnsi="Times New Roman" w:cs="Times New Roman"/>
          <w:spacing w:val="-1"/>
          <w:sz w:val="24"/>
          <w:szCs w:val="24"/>
        </w:rPr>
        <w:t>0</w:t>
      </w:r>
      <w:r w:rsidRPr="00E45EBB">
        <w:rPr>
          <w:rFonts w:ascii="Times New Roman" w:eastAsia="Times New Roman" w:hAnsi="Times New Roman" w:cs="Times New Roman"/>
          <w:sz w:val="24"/>
          <w:szCs w:val="24"/>
        </w:rPr>
        <w:t>00 of the purchase order was shipped</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directly to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branch store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The branch store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is state is the purchaser within this state with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spect to $25,000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sales.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4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(3) Property is delivered or shipped to a purchaser within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state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hip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inates in this state, even though 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 is subsequently transferred by the purchaser to another state.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820" w:right="67"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a sale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er who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aintains a central warehouse in this state at which all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purchases are received. The purchaser reships the goods to its branch stores in other states for sale.  All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products shipped to the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warehouse in this state</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constitute property delivered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 shipped to a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 xml:space="preserve">er within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4" w:after="0" w:line="200" w:lineRule="exact"/>
        <w:rPr>
          <w:sz w:val="20"/>
          <w:szCs w:val="20"/>
        </w:rPr>
      </w:pPr>
    </w:p>
    <w:p w:rsidR="00390507" w:rsidRPr="00E45EBB" w:rsidRDefault="006F39AF">
      <w:pPr>
        <w:spacing w:before="29" w:after="0" w:line="240" w:lineRule="auto"/>
        <w:ind w:left="100" w:right="86"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The term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 within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sh</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ll 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clude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ulti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ate reci</w:t>
      </w:r>
      <w:r w:rsidRPr="00E45EBB">
        <w:rPr>
          <w:rFonts w:ascii="Times New Roman" w:eastAsia="Times New Roman" w:hAnsi="Times New Roman" w:cs="Times New Roman"/>
          <w:spacing w:val="-1"/>
          <w:sz w:val="24"/>
          <w:szCs w:val="24"/>
        </w:rPr>
        <w:t>pi</w:t>
      </w:r>
      <w:r w:rsidRPr="00E45EBB">
        <w:rPr>
          <w:rFonts w:ascii="Times New Roman" w:eastAsia="Times New Roman" w:hAnsi="Times New Roman" w:cs="Times New Roman"/>
          <w:sz w:val="24"/>
          <w:szCs w:val="24"/>
        </w:rPr>
        <w:t>ent of the prop</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rty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taxpa</w:t>
      </w:r>
      <w:r w:rsidRPr="00E45EBB">
        <w:rPr>
          <w:rFonts w:ascii="Times New Roman" w:eastAsia="Times New Roman" w:hAnsi="Times New Roman" w:cs="Times New Roman"/>
          <w:spacing w:val="-1"/>
          <w:sz w:val="24"/>
          <w:szCs w:val="24"/>
        </w:rPr>
        <w:t>y</w:t>
      </w:r>
      <w:r w:rsidRPr="00E45EBB">
        <w:rPr>
          <w:rFonts w:ascii="Times New Roman" w:eastAsia="Times New Roman" w:hAnsi="Times New Roman" w:cs="Times New Roman"/>
          <w:sz w:val="24"/>
          <w:szCs w:val="24"/>
        </w:rPr>
        <w:t xml:space="preserve">er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at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designation of the purchaser, delivers to or has the pro</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erty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ipped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to the </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lti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eci</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ent within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is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115"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w:t>
      </w:r>
      <w:r w:rsidRPr="00E45EBB">
        <w:rPr>
          <w:rFonts w:ascii="Times New Roman" w:eastAsia="Times New Roman" w:hAnsi="Times New Roman" w:cs="Times New Roman"/>
          <w:sz w:val="24"/>
          <w:szCs w:val="24"/>
        </w:rPr>
        <w:t>: A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in 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s</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 xml:space="preserve">ld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 xml:space="preserve">rchandise to a purchaser in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A. Taxpayer directed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nufacturer or supplier of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erchandise in State B to ship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to the purchaser</w:t>
      </w:r>
      <w:r w:rsidRPr="00E45EBB">
        <w:rPr>
          <w:rFonts w:ascii="Times New Roman" w:eastAsia="Times New Roman" w:hAnsi="Times New Roman" w:cs="Times New Roman"/>
          <w:spacing w:val="-2"/>
          <w:sz w:val="24"/>
          <w:szCs w:val="24"/>
        </w:rPr>
        <w:t>'</w:t>
      </w:r>
      <w:r w:rsidRPr="00E45EBB">
        <w:rPr>
          <w:rFonts w:ascii="Times New Roman" w:eastAsia="Times New Roman" w:hAnsi="Times New Roman" w:cs="Times New Roman"/>
          <w:sz w:val="24"/>
          <w:szCs w:val="24"/>
        </w:rPr>
        <w:t>s custo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 in this state pursuant to purchaser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instructions.  The sale by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7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(5)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hen property being shipped by a s</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ller from the state of origin to a consignee in another state is di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erted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while en 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ute to a p</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haser in this state, the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ales are in this state.</w:t>
      </w:r>
    </w:p>
    <w:p w:rsidR="00390507" w:rsidRPr="00E45EBB" w:rsidRDefault="00390507">
      <w:pPr>
        <w:spacing w:before="16" w:after="0" w:line="260" w:lineRule="exact"/>
        <w:rPr>
          <w:sz w:val="26"/>
          <w:szCs w:val="26"/>
        </w:rPr>
      </w:pPr>
    </w:p>
    <w:p w:rsidR="00390507" w:rsidRPr="00E45EBB" w:rsidRDefault="006F39AF" w:rsidP="00CC701A">
      <w:pPr>
        <w:spacing w:after="0" w:line="240" w:lineRule="auto"/>
        <w:ind w:left="820" w:right="216"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taxpayer, a produce grower in</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State A, begins ship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of perisha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 xml:space="preserve">le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roduce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place of b</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 xml:space="preserve">siness in State B.  </w:t>
      </w:r>
      <w:r w:rsidRPr="00E45EBB">
        <w:rPr>
          <w:rFonts w:ascii="Times New Roman" w:eastAsia="Times New Roman" w:hAnsi="Times New Roman" w:cs="Times New Roman"/>
          <w:spacing w:val="-2"/>
          <w:sz w:val="24"/>
          <w:szCs w:val="24"/>
        </w:rPr>
        <w:t>W</w:t>
      </w:r>
      <w:r w:rsidRPr="00E45EBB">
        <w:rPr>
          <w:rFonts w:ascii="Times New Roman" w:eastAsia="Times New Roman" w:hAnsi="Times New Roman" w:cs="Times New Roman"/>
          <w:sz w:val="24"/>
          <w:szCs w:val="24"/>
        </w:rPr>
        <w:t xml:space="preserve">hile en route, the produce is </w:t>
      </w:r>
      <w:r w:rsidRPr="00E45EBB">
        <w:rPr>
          <w:rFonts w:ascii="Times New Roman" w:eastAsia="Times New Roman" w:hAnsi="Times New Roman" w:cs="Times New Roman"/>
          <w:spacing w:val="-1"/>
          <w:sz w:val="24"/>
          <w:szCs w:val="24"/>
        </w:rPr>
        <w:t>d</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erted to the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aser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place of business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 in</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which state the taxpayer is subject to tax.</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The sale by the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 xml:space="preserve">payer is attributed to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0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(6)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payer is 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t taxable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e state of the purchaser, the sale is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tributed to this state if the property is shipped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 office, store, warehouse, factory, or other place of st</w:t>
      </w:r>
      <w:r w:rsidRPr="00E45EBB">
        <w:rPr>
          <w:rFonts w:ascii="Times New Roman" w:eastAsia="Times New Roman" w:hAnsi="Times New Roman" w:cs="Times New Roman"/>
          <w:spacing w:val="-1"/>
          <w:sz w:val="24"/>
          <w:szCs w:val="24"/>
        </w:rPr>
        <w:t>or</w:t>
      </w:r>
      <w:r w:rsidRPr="00E45EBB">
        <w:rPr>
          <w:rFonts w:ascii="Times New Roman" w:eastAsia="Times New Roman" w:hAnsi="Times New Roman" w:cs="Times New Roman"/>
          <w:sz w:val="24"/>
          <w:szCs w:val="24"/>
        </w:rPr>
        <w:t>age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w:t>
      </w:r>
    </w:p>
    <w:p w:rsidR="00390507" w:rsidRPr="00E45EBB" w:rsidRDefault="00390507">
      <w:pPr>
        <w:spacing w:before="16" w:after="0" w:line="260" w:lineRule="exact"/>
        <w:rPr>
          <w:sz w:val="26"/>
          <w:szCs w:val="26"/>
        </w:rPr>
      </w:pPr>
    </w:p>
    <w:p w:rsidR="00390507" w:rsidRPr="00E45EBB" w:rsidRDefault="006F39AF">
      <w:pPr>
        <w:spacing w:after="0" w:line="239" w:lineRule="auto"/>
        <w:ind w:left="820" w:right="53"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he taxpayer has its head office and factory in State A.  It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aintains a branch office and inventory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state.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only activity in State B is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solicitati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orders by a resident sales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n.  All orders by the State B sales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 are se</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t to the branch o</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ce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or ap</w:t>
      </w:r>
      <w:r w:rsidRPr="00E45EBB">
        <w:rPr>
          <w:rFonts w:ascii="Times New Roman" w:eastAsia="Times New Roman" w:hAnsi="Times New Roman" w:cs="Times New Roman"/>
          <w:spacing w:val="-1"/>
          <w:sz w:val="24"/>
          <w:szCs w:val="24"/>
        </w:rPr>
        <w:t>pr</w:t>
      </w:r>
      <w:r w:rsidRPr="00E45EBB">
        <w:rPr>
          <w:rFonts w:ascii="Times New Roman" w:eastAsia="Times New Roman" w:hAnsi="Times New Roman" w:cs="Times New Roman"/>
          <w:sz w:val="24"/>
          <w:szCs w:val="24"/>
        </w:rPr>
        <w:t xml:space="preserve">oval and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re</w:t>
      </w:r>
      <w:r w:rsidRPr="00E45EBB">
        <w:rPr>
          <w:rFonts w:ascii="Times New Roman" w:eastAsia="Times New Roman" w:hAnsi="Times New Roman" w:cs="Times New Roman"/>
          <w:spacing w:val="-1"/>
          <w:sz w:val="24"/>
          <w:szCs w:val="24"/>
        </w:rPr>
        <w:t xml:space="preserve"> f</w:t>
      </w:r>
      <w:r w:rsidRPr="00E45EBB">
        <w:rPr>
          <w:rFonts w:ascii="Times New Roman" w:eastAsia="Times New Roman" w:hAnsi="Times New Roman" w:cs="Times New Roman"/>
          <w:sz w:val="24"/>
          <w:szCs w:val="24"/>
        </w:rPr>
        <w:t>illed by ship</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from the inventory in this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Since the taxpayer is im</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une under Public Law 86-272 from tax in State B, all sales of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to purchasers in State B are attributed to this state,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state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which the merchandise was shipped.</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280"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(7) If a taxpayer whose sales</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an operates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an o</w:t>
      </w:r>
      <w:r w:rsidRPr="00E45EBB">
        <w:rPr>
          <w:rFonts w:ascii="Times New Roman" w:eastAsia="Times New Roman" w:hAnsi="Times New Roman" w:cs="Times New Roman"/>
          <w:spacing w:val="-1"/>
          <w:sz w:val="24"/>
          <w:szCs w:val="24"/>
        </w:rPr>
        <w:t>ff</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ce lo</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ated in this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ate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a sale to a purc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 in an</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her state in which the taxpayer 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not taxable and the property is shipped directly by a third party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purcha</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er, the followi</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g rules ap</w:t>
      </w:r>
      <w:r w:rsidRPr="00E45EBB">
        <w:rPr>
          <w:rFonts w:ascii="Times New Roman" w:eastAsia="Times New Roman" w:hAnsi="Times New Roman" w:cs="Times New Roman"/>
          <w:spacing w:val="-1"/>
          <w:sz w:val="24"/>
          <w:szCs w:val="24"/>
        </w:rPr>
        <w:t>pl</w:t>
      </w:r>
      <w:r w:rsidRPr="00E45EBB">
        <w:rPr>
          <w:rFonts w:ascii="Times New Roman" w:eastAsia="Times New Roman" w:hAnsi="Times New Roman" w:cs="Times New Roman"/>
          <w:sz w:val="24"/>
          <w:szCs w:val="24"/>
        </w:rPr>
        <w:t>y:</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574"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 is ta</w:t>
      </w:r>
      <w:r w:rsidRPr="00E45EBB">
        <w:rPr>
          <w:rFonts w:ascii="Times New Roman" w:eastAsia="Times New Roman" w:hAnsi="Times New Roman" w:cs="Times New Roman"/>
          <w:spacing w:val="-1"/>
          <w:sz w:val="24"/>
          <w:szCs w:val="24"/>
        </w:rPr>
        <w:t>x</w:t>
      </w:r>
      <w:r w:rsidRPr="00E45EBB">
        <w:rPr>
          <w:rFonts w:ascii="Times New Roman" w:eastAsia="Times New Roman" w:hAnsi="Times New Roman" w:cs="Times New Roman"/>
          <w:sz w:val="24"/>
          <w:szCs w:val="24"/>
        </w:rPr>
        <w:t xml:space="preserve">able in the </w:t>
      </w:r>
      <w:r w:rsidRPr="00E45EBB">
        <w:rPr>
          <w:rFonts w:ascii="Times New Roman" w:eastAsia="Times New Roman" w:hAnsi="Times New Roman" w:cs="Times New Roman"/>
          <w:spacing w:val="-1"/>
          <w:sz w:val="24"/>
          <w:szCs w:val="24"/>
        </w:rPr>
        <w:t>st</w:t>
      </w:r>
      <w:r w:rsidRPr="00E45EBB">
        <w:rPr>
          <w:rFonts w:ascii="Times New Roman" w:eastAsia="Times New Roman" w:hAnsi="Times New Roman" w:cs="Times New Roman"/>
          <w:sz w:val="24"/>
          <w:szCs w:val="24"/>
        </w:rPr>
        <w:t>ate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wh</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ch the third party ships the property, then the sale is in that state.</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235"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(B) If the taxpayer is not taxable in the state fr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m</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which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property</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shipped, then the sale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BC18E7">
      <w:pPr>
        <w:spacing w:after="0" w:line="240" w:lineRule="auto"/>
        <w:ind w:left="820" w:right="40"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 in 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sold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to a purchaser in State A. Taxpayer is not taxable in Sta</w:t>
      </w:r>
      <w:r w:rsidRPr="00E45EBB">
        <w:rPr>
          <w:rFonts w:ascii="Times New Roman" w:eastAsia="Times New Roman" w:hAnsi="Times New Roman" w:cs="Times New Roman"/>
          <w:spacing w:val="-2"/>
          <w:sz w:val="24"/>
          <w:szCs w:val="24"/>
        </w:rPr>
        <w:t>t</w:t>
      </w:r>
      <w:r w:rsidRPr="00E45EBB">
        <w:rPr>
          <w:rFonts w:ascii="Times New Roman" w:eastAsia="Times New Roman" w:hAnsi="Times New Roman" w:cs="Times New Roman"/>
          <w:sz w:val="24"/>
          <w:szCs w:val="24"/>
        </w:rPr>
        <w:t>e A.  Upon direction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the taxpayer,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erchandise was shipped directly to the pu</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c</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aser by the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anufacturer in State B.</w:t>
      </w:r>
      <w:r w:rsidR="00CC701A" w:rsidRPr="00E45EBB">
        <w:rPr>
          <w:rFonts w:ascii="Times New Roman" w:eastAsia="Times New Roman" w:hAnsi="Times New Roman" w:cs="Times New Roman"/>
          <w:sz w:val="24"/>
          <w:szCs w:val="24"/>
        </w:rPr>
        <w:t xml:space="preserve"> </w:t>
      </w:r>
      <w:r w:rsidR="00ED42A1" w:rsidRPr="00E45EBB">
        <w:rPr>
          <w:rFonts w:ascii="Times New Roman" w:eastAsia="Times New Roman" w:hAnsi="Times New Roman" w:cs="Times New Roman"/>
          <w:sz w:val="24"/>
          <w:szCs w:val="24"/>
        </w:rPr>
        <w:t xml:space="preserve">If the taxpayer is taxable in State B, the sale is in State B. If the taxpayer is </w:t>
      </w:r>
      <w:r w:rsidR="00BC18E7" w:rsidRPr="00E45EBB">
        <w:rPr>
          <w:rFonts w:ascii="Times New Roman" w:eastAsia="Times New Roman" w:hAnsi="Times New Roman" w:cs="Times New Roman"/>
          <w:sz w:val="24"/>
          <w:szCs w:val="24"/>
        </w:rPr>
        <w:t>not taxable</w:t>
      </w:r>
      <w:r w:rsidRPr="00E45EBB">
        <w:rPr>
          <w:rFonts w:ascii="Times New Roman" w:eastAsia="Times New Roman" w:hAnsi="Times New Roman" w:cs="Times New Roman"/>
          <w:sz w:val="24"/>
          <w:szCs w:val="24"/>
        </w:rPr>
        <w:t xml:space="preserve"> in State B, the </w:t>
      </w:r>
      <w:r w:rsidRPr="00E45EBB">
        <w:rPr>
          <w:rFonts w:ascii="Times New Roman" w:eastAsia="Times New Roman" w:hAnsi="Times New Roman" w:cs="Times New Roman"/>
          <w:spacing w:val="-1"/>
          <w:sz w:val="24"/>
          <w:szCs w:val="24"/>
        </w:rPr>
        <w:t>sa</w:t>
      </w:r>
      <w:r w:rsidRPr="00E45EBB">
        <w:rPr>
          <w:rFonts w:ascii="Times New Roman" w:eastAsia="Times New Roman" w:hAnsi="Times New Roman" w:cs="Times New Roman"/>
          <w:sz w:val="24"/>
          <w:szCs w:val="24"/>
        </w:rPr>
        <w:t>le is in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is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ate.</w:t>
      </w:r>
    </w:p>
    <w:p w:rsidR="00390507" w:rsidRPr="00E45EBB" w:rsidRDefault="00390507">
      <w:pPr>
        <w:spacing w:after="0" w:line="200" w:lineRule="exact"/>
        <w:rPr>
          <w:sz w:val="20"/>
          <w:szCs w:val="20"/>
        </w:rPr>
      </w:pPr>
    </w:p>
    <w:p w:rsidR="00390507" w:rsidRPr="00E45EBB" w:rsidRDefault="006F39AF">
      <w:pPr>
        <w:spacing w:after="0" w:line="239" w:lineRule="auto"/>
        <w:ind w:left="120" w:right="1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IV.16.(b).  </w:t>
      </w:r>
      <w:r w:rsidR="002911DD"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Sales of Tangible Personal Property to the United States Government in This State.</w:t>
      </w:r>
      <w:r w:rsidRPr="00E45EBB">
        <w:rPr>
          <w:rFonts w:ascii="Times New Roman" w:eastAsia="Times New Roman" w:hAnsi="Times New Roman" w:cs="Times New Roman"/>
          <w:b/>
          <w:bCs/>
          <w:spacing w:val="1"/>
          <w:sz w:val="24"/>
          <w:szCs w:val="24"/>
        </w:rPr>
        <w:t xml:space="preserve"> </w:t>
      </w:r>
      <w:commentRangeStart w:id="120"/>
      <w:r w:rsidRPr="00E45EBB">
        <w:rPr>
          <w:rFonts w:ascii="Times New Roman" w:eastAsia="Times New Roman" w:hAnsi="Times New Roman" w:cs="Times New Roman"/>
          <w:sz w:val="24"/>
          <w:szCs w:val="24"/>
        </w:rPr>
        <w:t xml:space="preserve">Gross receipts </w:t>
      </w:r>
      <w:commentRangeEnd w:id="120"/>
      <w:r w:rsidR="00144883">
        <w:rPr>
          <w:rStyle w:val="CommentReference"/>
        </w:rPr>
        <w:commentReference w:id="120"/>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les of tangible personal property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are 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this st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e if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the property is shipped from an office, store, warehouse, factory, or other </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ace of storage in this state.</w:t>
      </w:r>
      <w:r w:rsidRPr="00E45EBB">
        <w:rPr>
          <w:rFonts w:ascii="Times New Roman" w:eastAsia="Times New Roman" w:hAnsi="Times New Roman" w:cs="Times New Roman"/>
          <w:spacing w:val="59"/>
          <w:sz w:val="24"/>
          <w:szCs w:val="24"/>
        </w:rPr>
        <w:t xml:space="preserve"> </w:t>
      </w:r>
      <w:r w:rsidRPr="00E45EBB">
        <w:rPr>
          <w:rFonts w:ascii="Times New Roman" w:eastAsia="Times New Roman" w:hAnsi="Times New Roman" w:cs="Times New Roman"/>
          <w:sz w:val="24"/>
          <w:szCs w:val="24"/>
        </w:rPr>
        <w:t>For the purposes of this regulation, only sales for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which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akes direct payment to the seller pursuant to the 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s of a contra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 xml:space="preserve">constitute </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ales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Thus, as a gener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rule, sales by a subcontr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contractor, the party to the contract with the United States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G</w:t>
      </w:r>
      <w:r w:rsidRPr="00E45EBB">
        <w:rPr>
          <w:rFonts w:ascii="Times New Roman" w:eastAsia="Times New Roman" w:hAnsi="Times New Roman" w:cs="Times New Roman"/>
          <w:sz w:val="24"/>
          <w:szCs w:val="24"/>
        </w:rPr>
        <w:t>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do not constitute </w:t>
      </w:r>
      <w:r w:rsidRPr="00E45EBB">
        <w:rPr>
          <w:rFonts w:ascii="Times New Roman" w:eastAsia="Times New Roman" w:hAnsi="Times New Roman" w:cs="Times New Roman"/>
          <w:sz w:val="24"/>
          <w:szCs w:val="24"/>
        </w:rPr>
        <w:lastRenderedPageBreak/>
        <w:t>sales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260"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Example (i</w:t>
      </w:r>
      <w:r w:rsidRPr="00E45EBB">
        <w:rPr>
          <w:rFonts w:ascii="Times New Roman" w:eastAsia="Times New Roman" w:hAnsi="Times New Roman" w:cs="Times New Roman"/>
          <w:i/>
          <w:spacing w:val="-2"/>
          <w:sz w:val="24"/>
          <w:szCs w:val="24"/>
        </w:rPr>
        <w:t>)</w:t>
      </w:r>
      <w:r w:rsidRPr="00E45EBB">
        <w:rPr>
          <w:rFonts w:ascii="Times New Roman" w:eastAsia="Times New Roman" w:hAnsi="Times New Roman" w:cs="Times New Roman"/>
          <w:i/>
          <w:sz w:val="24"/>
          <w:szCs w:val="24"/>
        </w:rPr>
        <w:t xml:space="preserve">: </w:t>
      </w:r>
      <w:r w:rsidRPr="00E45EBB">
        <w:rPr>
          <w:rFonts w:ascii="Times New Roman" w:eastAsia="Times New Roman" w:hAnsi="Times New Roman" w:cs="Times New Roman"/>
          <w:i/>
          <w:spacing w:val="1"/>
          <w:sz w:val="24"/>
          <w:szCs w:val="24"/>
        </w:rPr>
        <w:t xml:space="preserve"> </w:t>
      </w:r>
      <w:r w:rsidRPr="00E45EBB">
        <w:rPr>
          <w:rFonts w:ascii="Times New Roman" w:eastAsia="Times New Roman" w:hAnsi="Times New Roman" w:cs="Times New Roman"/>
          <w:sz w:val="24"/>
          <w:szCs w:val="24"/>
        </w:rPr>
        <w:t>A taxpayer contracts with Gen</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Servi</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es Administr</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tion to deliver X number of trucks which were paid for by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The sale is a s</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the Unit</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d States Go</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34" w:firstLine="7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(ii):  </w:t>
      </w:r>
      <w:r w:rsidRPr="00E45EBB">
        <w:rPr>
          <w:rFonts w:ascii="Times New Roman" w:eastAsia="Times New Roman" w:hAnsi="Times New Roman" w:cs="Times New Roman"/>
          <w:sz w:val="24"/>
          <w:szCs w:val="24"/>
        </w:rPr>
        <w:t>The taxpayer, as a subcontractor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a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contractor with the National Aeronautics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 Space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nistration,</w:t>
      </w:r>
      <w:r w:rsidRPr="00E45EBB">
        <w:rPr>
          <w:rFonts w:ascii="Times New Roman" w:eastAsia="Times New Roman" w:hAnsi="Times New Roman" w:cs="Times New Roman"/>
          <w:spacing w:val="-3"/>
          <w:sz w:val="24"/>
          <w:szCs w:val="24"/>
        </w:rPr>
        <w:t xml:space="preserve"> </w:t>
      </w:r>
      <w:r w:rsidRPr="00E45EBB">
        <w:rPr>
          <w:rFonts w:ascii="Times New Roman" w:eastAsia="Times New Roman" w:hAnsi="Times New Roman" w:cs="Times New Roman"/>
          <w:sz w:val="24"/>
          <w:szCs w:val="24"/>
        </w:rPr>
        <w:t>contracts to</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build a 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ponent of a rocket for $1,000,000.  The sale by the subcontractor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to the pri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contractor is not a sale to the United States Govern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w:t>
      </w:r>
    </w:p>
    <w:p w:rsidR="00390507" w:rsidRPr="00E45EBB" w:rsidRDefault="00390507">
      <w:pPr>
        <w:spacing w:after="0" w:line="200" w:lineRule="exact"/>
        <w:rPr>
          <w:sz w:val="20"/>
          <w:szCs w:val="20"/>
        </w:rPr>
      </w:pPr>
      <w:commentRangeStart w:id="121"/>
    </w:p>
    <w:p w:rsidR="00390507" w:rsidRPr="00E45EBB" w:rsidRDefault="006F39AF" w:rsidP="00347E21">
      <w:pPr>
        <w:tabs>
          <w:tab w:val="left" w:pos="2100"/>
        </w:tabs>
        <w:spacing w:after="0" w:line="240" w:lineRule="auto"/>
        <w:ind w:left="120" w:right="-20"/>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IV.17.</w:t>
      </w:r>
      <w:r w:rsidRPr="00E45EBB">
        <w:rPr>
          <w:rFonts w:ascii="Times New Roman" w:eastAsia="Times New Roman" w:hAnsi="Times New Roman" w:cs="Times New Roman"/>
          <w:b/>
          <w:bCs/>
          <w:sz w:val="24"/>
          <w:szCs w:val="24"/>
        </w:rPr>
        <w:tab/>
      </w:r>
      <w:r w:rsidR="00347E21" w:rsidRPr="00E45EBB">
        <w:rPr>
          <w:rFonts w:ascii="Times New Roman" w:eastAsia="Times New Roman" w:hAnsi="Times New Roman" w:cs="Times New Roman"/>
          <w:b/>
          <w:bCs/>
          <w:sz w:val="24"/>
          <w:szCs w:val="24"/>
        </w:rPr>
        <w:t xml:space="preserve">Receipts </w:t>
      </w:r>
      <w:r w:rsidRPr="00E45EBB">
        <w:rPr>
          <w:rFonts w:ascii="Times New Roman" w:eastAsia="Times New Roman" w:hAnsi="Times New Roman" w:cs="Times New Roman"/>
          <w:b/>
          <w:bCs/>
          <w:sz w:val="24"/>
          <w:szCs w:val="24"/>
        </w:rPr>
        <w:t>Factor: Sales Ot</w:t>
      </w:r>
      <w:r w:rsidRPr="00E45EBB">
        <w:rPr>
          <w:rFonts w:ascii="Times New Roman" w:eastAsia="Times New Roman" w:hAnsi="Times New Roman" w:cs="Times New Roman"/>
          <w:b/>
          <w:bCs/>
          <w:spacing w:val="-1"/>
          <w:sz w:val="24"/>
          <w:szCs w:val="24"/>
        </w:rPr>
        <w:t>h</w:t>
      </w:r>
      <w:r w:rsidRPr="00E45EBB">
        <w:rPr>
          <w:rFonts w:ascii="Times New Roman" w:eastAsia="Times New Roman" w:hAnsi="Times New Roman" w:cs="Times New Roman"/>
          <w:b/>
          <w:bCs/>
          <w:sz w:val="24"/>
          <w:szCs w:val="24"/>
        </w:rPr>
        <w:t>er Than Sales of Tangible</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Person</w:t>
      </w:r>
      <w:r w:rsidRPr="00E45EBB">
        <w:rPr>
          <w:rFonts w:ascii="Times New Roman" w:eastAsia="Times New Roman" w:hAnsi="Times New Roman" w:cs="Times New Roman"/>
          <w:b/>
          <w:bCs/>
          <w:spacing w:val="-1"/>
          <w:sz w:val="24"/>
          <w:szCs w:val="24"/>
        </w:rPr>
        <w:t>a</w:t>
      </w:r>
      <w:r w:rsidRPr="00E45EBB">
        <w:rPr>
          <w:rFonts w:ascii="Times New Roman" w:eastAsia="Times New Roman" w:hAnsi="Times New Roman" w:cs="Times New Roman"/>
          <w:b/>
          <w:bCs/>
          <w:sz w:val="24"/>
          <w:szCs w:val="24"/>
        </w:rPr>
        <w:t>l</w:t>
      </w:r>
      <w:r w:rsidR="00347E21"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Property in</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This State</w:t>
      </w:r>
      <w:commentRangeEnd w:id="121"/>
      <w:r w:rsidR="0061149D">
        <w:rPr>
          <w:rStyle w:val="CommentReference"/>
        </w:rPr>
        <w:commentReference w:id="121"/>
      </w:r>
    </w:p>
    <w:p w:rsidR="00390507" w:rsidRPr="00E45EBB" w:rsidRDefault="00390507">
      <w:pPr>
        <w:spacing w:before="12" w:after="0" w:line="260" w:lineRule="exact"/>
        <w:rPr>
          <w:sz w:val="26"/>
          <w:szCs w:val="26"/>
        </w:rPr>
      </w:pPr>
    </w:p>
    <w:p w:rsidR="00FF6905" w:rsidRDefault="00FF6905">
      <w:pPr>
        <w:spacing w:after="0" w:line="240" w:lineRule="auto"/>
        <w:ind w:left="120" w:right="67" w:firstLine="720"/>
        <w:rPr>
          <w:rFonts w:ascii="Times New Roman" w:eastAsia="Times New Roman" w:hAnsi="Times New Roman" w:cs="Times New Roman"/>
          <w:sz w:val="24"/>
          <w:szCs w:val="24"/>
        </w:rPr>
      </w:pPr>
    </w:p>
    <w:p w:rsidR="00390507" w:rsidRPr="00E45EBB" w:rsidRDefault="00390507">
      <w:pPr>
        <w:spacing w:before="14" w:after="0" w:line="260" w:lineRule="exact"/>
        <w:rPr>
          <w:sz w:val="26"/>
          <w:szCs w:val="26"/>
        </w:rPr>
      </w:pPr>
    </w:p>
    <w:p w:rsidR="00390507" w:rsidRPr="00E45EBB" w:rsidRDefault="00390507">
      <w:pPr>
        <w:spacing w:before="13" w:after="0" w:line="260" w:lineRule="exact"/>
        <w:rPr>
          <w:sz w:val="26"/>
          <w:szCs w:val="26"/>
        </w:rPr>
      </w:pPr>
    </w:p>
    <w:p w:rsidR="00FF6905" w:rsidRDefault="00FF6905">
      <w:pPr>
        <w:spacing w:after="0" w:line="240" w:lineRule="auto"/>
        <w:ind w:left="840" w:right="-20"/>
        <w:rPr>
          <w:rFonts w:ascii="Times New Roman" w:eastAsia="Times New Roman" w:hAnsi="Times New Roman" w:cs="Times New Roman"/>
          <w:sz w:val="24"/>
          <w:szCs w:val="24"/>
        </w:rPr>
      </w:pPr>
    </w:p>
    <w:p w:rsidR="00390507" w:rsidRPr="00E45EBB" w:rsidRDefault="00390507">
      <w:pPr>
        <w:spacing w:before="16" w:after="0" w:line="260" w:lineRule="exact"/>
        <w:rPr>
          <w:sz w:val="26"/>
          <w:szCs w:val="26"/>
        </w:rPr>
      </w:pPr>
    </w:p>
    <w:p w:rsidR="00FF6905" w:rsidRDefault="00FF6905">
      <w:pPr>
        <w:spacing w:after="0" w:line="240" w:lineRule="auto"/>
        <w:ind w:left="820" w:right="162" w:firstLine="720"/>
        <w:rPr>
          <w:rFonts w:ascii="Times New Roman" w:eastAsia="Times New Roman" w:hAnsi="Times New Roman" w:cs="Times New Roman"/>
          <w:sz w:val="24"/>
          <w:szCs w:val="24"/>
        </w:rPr>
      </w:pPr>
    </w:p>
    <w:p w:rsidR="00390507" w:rsidRPr="00E45EBB" w:rsidRDefault="00390507">
      <w:pPr>
        <w:spacing w:after="0" w:line="200" w:lineRule="exact"/>
        <w:rPr>
          <w:sz w:val="20"/>
          <w:szCs w:val="20"/>
        </w:rPr>
      </w:pPr>
    </w:p>
    <w:p w:rsidR="00390507" w:rsidRPr="00E45EBB" w:rsidRDefault="006F39AF">
      <w:pPr>
        <w:spacing w:after="0" w:line="240" w:lineRule="auto"/>
        <w:ind w:left="100" w:right="42"/>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Reg. IV.18.(a).  Special Rules: In General.</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Article IV.18. provides that if the allocation and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provisions of Article IV do not fai</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ly represent the extent of the tax</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in this sta</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 xml:space="preserve">e, the taxpayer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petition for or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 xml:space="preserve">nistrator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require, in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spect to all or any part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business a</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ity, if reasona</w:t>
      </w:r>
      <w:r w:rsidRPr="00E45EBB">
        <w:rPr>
          <w:rFonts w:ascii="Times New Roman" w:eastAsia="Times New Roman" w:hAnsi="Times New Roman" w:cs="Times New Roman"/>
          <w:spacing w:val="-1"/>
          <w:sz w:val="24"/>
          <w:szCs w:val="24"/>
        </w:rPr>
        <w:t>bl</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separate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accounting;</w:t>
      </w:r>
    </w:p>
    <w:p w:rsidR="00390507" w:rsidRPr="00E45EBB" w:rsidRDefault="00390507">
      <w:pPr>
        <w:spacing w:before="16" w:after="0" w:line="260" w:lineRule="exact"/>
        <w:rPr>
          <w:sz w:val="26"/>
          <w:szCs w:val="26"/>
        </w:rPr>
      </w:pPr>
    </w:p>
    <w:p w:rsidR="00390507" w:rsidRPr="00E45EBB" w:rsidRDefault="006F39AF">
      <w:pPr>
        <w:spacing w:after="0" w:line="240" w:lineRule="auto"/>
        <w:ind w:left="820" w:right="-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(2) the exclusion of any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of the factors;</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9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 xml:space="preserve">(3) the inclusion of one or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ore addition</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acto</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 xml:space="preserve">s which will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airly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epre</w:t>
      </w:r>
      <w:r w:rsidRPr="00E45EBB">
        <w:rPr>
          <w:rFonts w:ascii="Times New Roman" w:eastAsia="Times New Roman" w:hAnsi="Times New Roman" w:cs="Times New Roman"/>
          <w:spacing w:val="-1"/>
          <w:sz w:val="24"/>
          <w:szCs w:val="24"/>
        </w:rPr>
        <w:t>s</w:t>
      </w:r>
      <w:r w:rsidRPr="00E45EBB">
        <w:rPr>
          <w:rFonts w:ascii="Times New Roman" w:eastAsia="Times New Roman" w:hAnsi="Times New Roman" w:cs="Times New Roman"/>
          <w:sz w:val="24"/>
          <w:szCs w:val="24"/>
        </w:rPr>
        <w:t>ent the taxpay</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 xml:space="preserve">s business </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cti</w:t>
      </w:r>
      <w:r w:rsidRPr="00E45EBB">
        <w:rPr>
          <w:rFonts w:ascii="Times New Roman" w:eastAsia="Times New Roman" w:hAnsi="Times New Roman" w:cs="Times New Roman"/>
          <w:spacing w:val="-1"/>
          <w:sz w:val="24"/>
          <w:szCs w:val="24"/>
        </w:rPr>
        <w:t>v</w:t>
      </w:r>
      <w:r w:rsidRPr="00E45EBB">
        <w:rPr>
          <w:rFonts w:ascii="Times New Roman" w:eastAsia="Times New Roman" w:hAnsi="Times New Roman" w:cs="Times New Roman"/>
          <w:sz w:val="24"/>
          <w:szCs w:val="24"/>
        </w:rPr>
        <w:t xml:space="preserve">ity in this state; </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w:t>
      </w:r>
    </w:p>
    <w:p w:rsidR="00390507" w:rsidRPr="00E45EBB" w:rsidRDefault="00390507">
      <w:pPr>
        <w:spacing w:before="16" w:after="0" w:line="260" w:lineRule="exact"/>
        <w:rPr>
          <w:sz w:val="26"/>
          <w:szCs w:val="26"/>
        </w:rPr>
      </w:pPr>
    </w:p>
    <w:p w:rsidR="00390507" w:rsidRPr="00E45EBB" w:rsidRDefault="006F39AF">
      <w:pPr>
        <w:spacing w:after="0" w:line="240" w:lineRule="auto"/>
        <w:ind w:left="100" w:right="153"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(4) the e</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ploy</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of any 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to effectuate an equitable allocation and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inco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w:t>
      </w:r>
    </w:p>
    <w:p w:rsidR="00390507" w:rsidRPr="00E45EBB" w:rsidRDefault="00390507">
      <w:pPr>
        <w:spacing w:before="16" w:after="0" w:line="260" w:lineRule="exact"/>
        <w:rPr>
          <w:sz w:val="26"/>
          <w:szCs w:val="26"/>
        </w:rPr>
      </w:pPr>
    </w:p>
    <w:p w:rsidR="00390507" w:rsidRPr="00E45EBB" w:rsidRDefault="006F39AF" w:rsidP="004925E5">
      <w:pPr>
        <w:spacing w:after="0" w:line="240" w:lineRule="auto"/>
        <w:ind w:left="100" w:right="242"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Article IV.18. per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its a departure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allocation and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provisions of Article IV only in li</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ited and</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specific cases w</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ere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app</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a</w:t>
      </w:r>
      <w:r w:rsidRPr="00E45EBB">
        <w:rPr>
          <w:rFonts w:ascii="Times New Roman" w:eastAsia="Times New Roman" w:hAnsi="Times New Roman" w:cs="Times New Roman"/>
          <w:spacing w:val="-1"/>
          <w:sz w:val="24"/>
          <w:szCs w:val="24"/>
        </w:rPr>
        <w:t>n</w:t>
      </w:r>
      <w:r w:rsidRPr="00E45EBB">
        <w:rPr>
          <w:rFonts w:ascii="Times New Roman" w:eastAsia="Times New Roman" w:hAnsi="Times New Roman" w:cs="Times New Roman"/>
          <w:sz w:val="24"/>
          <w:szCs w:val="24"/>
        </w:rPr>
        <w:t>d</w:t>
      </w:r>
      <w:r w:rsidR="004925E5"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allocation provisions contained in Art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cle IV produce incongruous results.</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126"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In the case of certain industries such as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air transportation, rail</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transportation, ship transportation, trucking, television, radio,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ot</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on pictures, various types of</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professional athletics, and so forth, the foregoing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regulations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in</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t to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1"/>
          <w:sz w:val="24"/>
          <w:szCs w:val="24"/>
        </w:rPr>
        <w:t>m</w:t>
      </w:r>
      <w:r w:rsidRPr="00E45EBB">
        <w:rPr>
          <w:rFonts w:ascii="Times New Roman" w:eastAsia="Times New Roman" w:hAnsi="Times New Roman" w:cs="Times New Roman"/>
          <w:sz w:val="24"/>
          <w:szCs w:val="24"/>
        </w:rPr>
        <w:t xml:space="preserve">ula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not set forth appropriate procedures for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nt factors. Nothing in Article IV.18. or in this</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Regulation IV.18. shall preclude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nistrator] from</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establishing appropriate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procedures under Article IV.10. to 17. for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 the apporti</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 xml:space="preserve">ent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actors for each s</w:t>
      </w:r>
      <w:r w:rsidRPr="00E45EBB">
        <w:rPr>
          <w:rFonts w:ascii="Times New Roman" w:eastAsia="Times New Roman" w:hAnsi="Times New Roman" w:cs="Times New Roman"/>
          <w:spacing w:val="-1"/>
          <w:sz w:val="24"/>
          <w:szCs w:val="24"/>
        </w:rPr>
        <w:t>u</w:t>
      </w:r>
      <w:r w:rsidRPr="00E45EBB">
        <w:rPr>
          <w:rFonts w:ascii="Times New Roman" w:eastAsia="Times New Roman" w:hAnsi="Times New Roman" w:cs="Times New Roman"/>
          <w:sz w:val="24"/>
          <w:szCs w:val="24"/>
        </w:rPr>
        <w:t>ch industry, but such pr</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cedures s</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 xml:space="preserve">all </w:t>
      </w:r>
      <w:r w:rsidRPr="00E45EBB">
        <w:rPr>
          <w:rFonts w:ascii="Times New Roman" w:eastAsia="Times New Roman" w:hAnsi="Times New Roman" w:cs="Times New Roman"/>
          <w:sz w:val="24"/>
          <w:szCs w:val="24"/>
        </w:rPr>
        <w:lastRenderedPageBreak/>
        <w:t>be applied unifor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y.</w:t>
      </w:r>
    </w:p>
    <w:p w:rsidR="00390507" w:rsidRPr="00E45EBB" w:rsidRDefault="00390507">
      <w:pPr>
        <w:spacing w:before="16" w:after="0" w:line="260" w:lineRule="exact"/>
        <w:rPr>
          <w:sz w:val="26"/>
          <w:szCs w:val="26"/>
        </w:rPr>
      </w:pPr>
    </w:p>
    <w:p w:rsidR="00390507" w:rsidRPr="00E45EBB" w:rsidRDefault="006F39AF">
      <w:pPr>
        <w:spacing w:after="0" w:line="240" w:lineRule="auto"/>
        <w:ind w:left="120" w:right="408"/>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IV.18.(b).  Special Rules: Property </w:t>
      </w:r>
      <w:r w:rsidRPr="00E45EBB">
        <w:rPr>
          <w:rFonts w:ascii="Times New Roman" w:eastAsia="Times New Roman" w:hAnsi="Times New Roman" w:cs="Times New Roman"/>
          <w:b/>
          <w:bCs/>
          <w:spacing w:val="-1"/>
          <w:sz w:val="24"/>
          <w:szCs w:val="24"/>
        </w:rPr>
        <w:t>F</w:t>
      </w:r>
      <w:r w:rsidRPr="00E45EBB">
        <w:rPr>
          <w:rFonts w:ascii="Times New Roman" w:eastAsia="Times New Roman" w:hAnsi="Times New Roman" w:cs="Times New Roman"/>
          <w:b/>
          <w:bCs/>
          <w:sz w:val="24"/>
          <w:szCs w:val="24"/>
        </w:rPr>
        <w:t xml:space="preserve">actor. </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sz w:val="24"/>
          <w:szCs w:val="24"/>
        </w:rPr>
        <w:t>The following s</w:t>
      </w:r>
      <w:r w:rsidRPr="00E45EBB">
        <w:rPr>
          <w:rFonts w:ascii="Times New Roman" w:eastAsia="Times New Roman" w:hAnsi="Times New Roman" w:cs="Times New Roman"/>
          <w:spacing w:val="-1"/>
          <w:sz w:val="24"/>
          <w:szCs w:val="24"/>
        </w:rPr>
        <w:t>p</w:t>
      </w:r>
      <w:r w:rsidRPr="00E45EBB">
        <w:rPr>
          <w:rFonts w:ascii="Times New Roman" w:eastAsia="Times New Roman" w:hAnsi="Times New Roman" w:cs="Times New Roman"/>
          <w:sz w:val="24"/>
          <w:szCs w:val="24"/>
        </w:rPr>
        <w:t>ecial rules are established in respect to</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the property factor of</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apportionment for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w:t>
      </w:r>
    </w:p>
    <w:p w:rsidR="00390507" w:rsidRPr="00E45EBB" w:rsidRDefault="00390507">
      <w:pPr>
        <w:spacing w:before="4" w:after="0" w:line="180" w:lineRule="exact"/>
        <w:rPr>
          <w:sz w:val="18"/>
          <w:szCs w:val="18"/>
        </w:rPr>
      </w:pPr>
    </w:p>
    <w:p w:rsidR="00390507" w:rsidRPr="00E45EBB" w:rsidRDefault="006F39AF">
      <w:pPr>
        <w:spacing w:after="0" w:line="240" w:lineRule="auto"/>
        <w:ind w:left="120" w:right="82"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(1) If the subrents taken into account in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ining</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the net annual rental rate under Regulation IV.11.(b) produce a</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negative or clearly inacc</w:t>
      </w:r>
      <w:r w:rsidRPr="00E45EBB">
        <w:rPr>
          <w:rFonts w:ascii="Times New Roman" w:eastAsia="Times New Roman" w:hAnsi="Times New Roman" w:cs="Times New Roman"/>
          <w:spacing w:val="-2"/>
          <w:sz w:val="24"/>
          <w:szCs w:val="24"/>
        </w:rPr>
        <w:t>u</w:t>
      </w:r>
      <w:r w:rsidRPr="00E45EBB">
        <w:rPr>
          <w:rFonts w:ascii="Times New Roman" w:eastAsia="Times New Roman" w:hAnsi="Times New Roman" w:cs="Times New Roman"/>
          <w:sz w:val="24"/>
          <w:szCs w:val="24"/>
        </w:rPr>
        <w:t xml:space="preserve">rate value for any item of property, another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ethod which will properly r</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pacing w:val="1"/>
          <w:sz w:val="24"/>
          <w:szCs w:val="24"/>
        </w:rPr>
        <w:t>l</w:t>
      </w:r>
      <w:r w:rsidRPr="00E45EBB">
        <w:rPr>
          <w:rFonts w:ascii="Times New Roman" w:eastAsia="Times New Roman" w:hAnsi="Times New Roman" w:cs="Times New Roman"/>
          <w:sz w:val="24"/>
          <w:szCs w:val="24"/>
        </w:rPr>
        <w:t xml:space="preserve">ect the value of rented property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ay be required by the [tax ad</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2"/>
          <w:sz w:val="24"/>
          <w:szCs w:val="24"/>
        </w:rPr>
        <w:t>i</w:t>
      </w:r>
      <w:r w:rsidRPr="00E45EBB">
        <w:rPr>
          <w:rFonts w:ascii="Times New Roman" w:eastAsia="Times New Roman" w:hAnsi="Times New Roman" w:cs="Times New Roman"/>
          <w:sz w:val="24"/>
          <w:szCs w:val="24"/>
        </w:rPr>
        <w:t>nistrator]</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or requested by the taxpayer.</w:t>
      </w:r>
    </w:p>
    <w:p w:rsidR="00390507" w:rsidRPr="00E45EBB" w:rsidRDefault="00390507">
      <w:pPr>
        <w:spacing w:before="4" w:after="0" w:line="180" w:lineRule="exact"/>
        <w:rPr>
          <w:sz w:val="18"/>
          <w:szCs w:val="18"/>
        </w:rPr>
      </w:pPr>
    </w:p>
    <w:p w:rsidR="00390507" w:rsidRPr="00E45EBB" w:rsidRDefault="006F39AF">
      <w:pPr>
        <w:spacing w:after="0" w:line="240" w:lineRule="auto"/>
        <w:ind w:left="120" w:right="148"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In no case, however, shall the value be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less than an 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ount which bears the sa</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 ratio to the annual rental rate paid by the taxpayer for the property</w:t>
      </w:r>
      <w:r w:rsidRPr="00E45EBB">
        <w:rPr>
          <w:rFonts w:ascii="Times New Roman" w:eastAsia="Times New Roman" w:hAnsi="Times New Roman" w:cs="Times New Roman"/>
          <w:spacing w:val="-2"/>
          <w:sz w:val="24"/>
          <w:szCs w:val="24"/>
        </w:rPr>
        <w:t xml:space="preserve"> </w:t>
      </w:r>
      <w:r w:rsidRPr="00E45EBB">
        <w:rPr>
          <w:rFonts w:ascii="Times New Roman" w:eastAsia="Times New Roman" w:hAnsi="Times New Roman" w:cs="Times New Roman"/>
          <w:sz w:val="24"/>
          <w:szCs w:val="24"/>
        </w:rPr>
        <w:t xml:space="preserve">as the </w:t>
      </w:r>
      <w:r w:rsidRPr="00E45EBB">
        <w:rPr>
          <w:rFonts w:ascii="Times New Roman" w:eastAsia="Times New Roman" w:hAnsi="Times New Roman" w:cs="Times New Roman"/>
          <w:spacing w:val="-2"/>
          <w:sz w:val="24"/>
          <w:szCs w:val="24"/>
        </w:rPr>
        <w:t>f</w:t>
      </w:r>
      <w:r w:rsidRPr="00E45EBB">
        <w:rPr>
          <w:rFonts w:ascii="Times New Roman" w:eastAsia="Times New Roman" w:hAnsi="Times New Roman" w:cs="Times New Roman"/>
          <w:sz w:val="24"/>
          <w:szCs w:val="24"/>
        </w:rPr>
        <w:t xml:space="preserve">air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value of that portion of the property used by the taxpayer b</w:t>
      </w:r>
      <w:r w:rsidRPr="00E45EBB">
        <w:rPr>
          <w:rFonts w:ascii="Times New Roman" w:eastAsia="Times New Roman" w:hAnsi="Times New Roman" w:cs="Times New Roman"/>
          <w:spacing w:val="-1"/>
          <w:sz w:val="24"/>
          <w:szCs w:val="24"/>
        </w:rPr>
        <w:t>ea</w:t>
      </w:r>
      <w:r w:rsidRPr="00E45EBB">
        <w:rPr>
          <w:rFonts w:ascii="Times New Roman" w:eastAsia="Times New Roman" w:hAnsi="Times New Roman" w:cs="Times New Roman"/>
          <w:sz w:val="24"/>
          <w:szCs w:val="24"/>
        </w:rPr>
        <w:t>rs to t</w:t>
      </w:r>
      <w:r w:rsidRPr="00E45EBB">
        <w:rPr>
          <w:rFonts w:ascii="Times New Roman" w:eastAsia="Times New Roman" w:hAnsi="Times New Roman" w:cs="Times New Roman"/>
          <w:spacing w:val="-1"/>
          <w:sz w:val="24"/>
          <w:szCs w:val="24"/>
        </w:rPr>
        <w:t>h</w:t>
      </w:r>
      <w:r w:rsidRPr="00E45EBB">
        <w:rPr>
          <w:rFonts w:ascii="Times New Roman" w:eastAsia="Times New Roman" w:hAnsi="Times New Roman" w:cs="Times New Roman"/>
          <w:sz w:val="24"/>
          <w:szCs w:val="24"/>
        </w:rPr>
        <w:t>e t</w:t>
      </w:r>
      <w:r w:rsidRPr="00E45EBB">
        <w:rPr>
          <w:rFonts w:ascii="Times New Roman" w:eastAsia="Times New Roman" w:hAnsi="Times New Roman" w:cs="Times New Roman"/>
          <w:spacing w:val="-1"/>
          <w:sz w:val="24"/>
          <w:szCs w:val="24"/>
        </w:rPr>
        <w:t>o</w:t>
      </w:r>
      <w:r w:rsidRPr="00E45EBB">
        <w:rPr>
          <w:rFonts w:ascii="Times New Roman" w:eastAsia="Times New Roman" w:hAnsi="Times New Roman" w:cs="Times New Roman"/>
          <w:sz w:val="24"/>
          <w:szCs w:val="24"/>
        </w:rPr>
        <w:t>t</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 xml:space="preserve">l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 xml:space="preserve">air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value of the rented property.</w:t>
      </w:r>
    </w:p>
    <w:p w:rsidR="00390507" w:rsidRPr="00E45EBB" w:rsidRDefault="00390507">
      <w:pPr>
        <w:spacing w:before="5" w:after="0" w:line="180" w:lineRule="exact"/>
        <w:rPr>
          <w:sz w:val="18"/>
          <w:szCs w:val="18"/>
        </w:rPr>
      </w:pPr>
    </w:p>
    <w:p w:rsidR="00390507" w:rsidRPr="00E45EBB" w:rsidRDefault="006F39AF" w:rsidP="00CC701A">
      <w:pPr>
        <w:spacing w:after="0" w:line="240" w:lineRule="auto"/>
        <w:ind w:left="1560" w:right="-20"/>
        <w:rPr>
          <w:rFonts w:ascii="Times New Roman" w:eastAsia="Times New Roman" w:hAnsi="Times New Roman" w:cs="Times New Roman"/>
          <w:sz w:val="24"/>
          <w:szCs w:val="24"/>
        </w:rPr>
      </w:pPr>
      <w:r w:rsidRPr="00E45EBB">
        <w:rPr>
          <w:rFonts w:ascii="Times New Roman" w:eastAsia="Times New Roman" w:hAnsi="Times New Roman" w:cs="Times New Roman"/>
          <w:i/>
          <w:sz w:val="24"/>
          <w:szCs w:val="24"/>
        </w:rPr>
        <w:t xml:space="preserve">Example: </w:t>
      </w:r>
      <w:r w:rsidRPr="00E45EBB">
        <w:rPr>
          <w:rFonts w:ascii="Times New Roman" w:eastAsia="Times New Roman" w:hAnsi="Times New Roman" w:cs="Times New Roman"/>
          <w:spacing w:val="-1"/>
          <w:sz w:val="24"/>
          <w:szCs w:val="24"/>
        </w:rPr>
        <w:t>T</w:t>
      </w:r>
      <w:r w:rsidRPr="00E45EBB">
        <w:rPr>
          <w:rFonts w:ascii="Times New Roman" w:eastAsia="Times New Roman" w:hAnsi="Times New Roman" w:cs="Times New Roman"/>
          <w:sz w:val="24"/>
          <w:szCs w:val="24"/>
        </w:rPr>
        <w:t>he taxpayer rents a 10-story buil</w:t>
      </w:r>
      <w:r w:rsidRPr="00E45EBB">
        <w:rPr>
          <w:rFonts w:ascii="Times New Roman" w:eastAsia="Times New Roman" w:hAnsi="Times New Roman" w:cs="Times New Roman"/>
          <w:spacing w:val="-3"/>
          <w:sz w:val="24"/>
          <w:szCs w:val="24"/>
        </w:rPr>
        <w:t>d</w:t>
      </w:r>
      <w:r w:rsidRPr="00E45EBB">
        <w:rPr>
          <w:rFonts w:ascii="Times New Roman" w:eastAsia="Times New Roman" w:hAnsi="Times New Roman" w:cs="Times New Roman"/>
          <w:sz w:val="24"/>
          <w:szCs w:val="24"/>
        </w:rPr>
        <w:t>ing at an annual rental rate of</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$1,000,000.  Taxpayer occupies two stori</w:t>
      </w:r>
      <w:r w:rsidRPr="00E45EBB">
        <w:rPr>
          <w:rFonts w:ascii="Times New Roman" w:eastAsia="Times New Roman" w:hAnsi="Times New Roman" w:cs="Times New Roman"/>
          <w:spacing w:val="1"/>
          <w:sz w:val="24"/>
          <w:szCs w:val="24"/>
        </w:rPr>
        <w:t>e</w:t>
      </w:r>
      <w:r w:rsidRPr="00E45EBB">
        <w:rPr>
          <w:rFonts w:ascii="Times New Roman" w:eastAsia="Times New Roman" w:hAnsi="Times New Roman" w:cs="Times New Roman"/>
          <w:sz w:val="24"/>
          <w:szCs w:val="24"/>
        </w:rPr>
        <w:t>s and sublets eight stories for</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$1,000,000 a year.  The net annual rental rate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of the taxpayer</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ust not be less than two-tenths of the taxpayer</w:t>
      </w:r>
      <w:r w:rsidRPr="00E45EBB">
        <w:rPr>
          <w:rFonts w:ascii="Times New Roman" w:eastAsia="Times New Roman" w:hAnsi="Times New Roman" w:cs="Times New Roman"/>
          <w:spacing w:val="-1"/>
          <w:sz w:val="24"/>
          <w:szCs w:val="24"/>
        </w:rPr>
        <w:t>'</w:t>
      </w:r>
      <w:r w:rsidRPr="00E45EBB">
        <w:rPr>
          <w:rFonts w:ascii="Times New Roman" w:eastAsia="Times New Roman" w:hAnsi="Times New Roman" w:cs="Times New Roman"/>
          <w:sz w:val="24"/>
          <w:szCs w:val="24"/>
        </w:rPr>
        <w:t>s annu</w:t>
      </w:r>
      <w:r w:rsidRPr="00E45EBB">
        <w:rPr>
          <w:rFonts w:ascii="Times New Roman" w:eastAsia="Times New Roman" w:hAnsi="Times New Roman" w:cs="Times New Roman"/>
          <w:spacing w:val="-1"/>
          <w:sz w:val="24"/>
          <w:szCs w:val="24"/>
        </w:rPr>
        <w:t>a</w:t>
      </w:r>
      <w:r w:rsidRPr="00E45EBB">
        <w:rPr>
          <w:rFonts w:ascii="Times New Roman" w:eastAsia="Times New Roman" w:hAnsi="Times New Roman" w:cs="Times New Roman"/>
          <w:sz w:val="24"/>
          <w:szCs w:val="24"/>
        </w:rPr>
        <w:t>l rental rate for the entire year, or</w:t>
      </w:r>
      <w:r w:rsidR="00CC701A" w:rsidRPr="00E45EBB">
        <w:rPr>
          <w:rFonts w:ascii="Times New Roman" w:eastAsia="Times New Roman" w:hAnsi="Times New Roman" w:cs="Times New Roman"/>
          <w:sz w:val="24"/>
          <w:szCs w:val="24"/>
        </w:rPr>
        <w:t xml:space="preserve"> </w:t>
      </w:r>
      <w:r w:rsidRPr="00E45EBB">
        <w:rPr>
          <w:rFonts w:ascii="Times New Roman" w:eastAsia="Times New Roman" w:hAnsi="Times New Roman" w:cs="Times New Roman"/>
          <w:sz w:val="24"/>
          <w:szCs w:val="24"/>
        </w:rPr>
        <w:t>$200,000.</w:t>
      </w:r>
    </w:p>
    <w:p w:rsidR="00390507" w:rsidRPr="00E45EBB" w:rsidRDefault="00390507">
      <w:pPr>
        <w:spacing w:before="5" w:after="0" w:line="180" w:lineRule="exact"/>
        <w:rPr>
          <w:sz w:val="18"/>
          <w:szCs w:val="18"/>
        </w:rPr>
      </w:pPr>
    </w:p>
    <w:p w:rsidR="00390507" w:rsidRPr="00E45EBB" w:rsidRDefault="006F39AF">
      <w:pPr>
        <w:spacing w:after="0" w:line="240" w:lineRule="auto"/>
        <w:ind w:left="120" w:right="207" w:firstLine="720"/>
        <w:rPr>
          <w:rFonts w:ascii="Times New Roman" w:eastAsia="Times New Roman" w:hAnsi="Times New Roman" w:cs="Times New Roman"/>
          <w:sz w:val="24"/>
          <w:szCs w:val="24"/>
        </w:rPr>
      </w:pPr>
      <w:r w:rsidRPr="00E45EBB">
        <w:rPr>
          <w:rFonts w:ascii="Times New Roman" w:eastAsia="Times New Roman" w:hAnsi="Times New Roman" w:cs="Times New Roman"/>
          <w:sz w:val="24"/>
          <w:szCs w:val="24"/>
        </w:rPr>
        <w:t>(2) If property owned by others is used by the taxpayer at no charge or rented by the taxpayer for a no</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pacing w:val="1"/>
          <w:sz w:val="24"/>
          <w:szCs w:val="24"/>
        </w:rPr>
        <w:t>i</w:t>
      </w:r>
      <w:r w:rsidRPr="00E45EBB">
        <w:rPr>
          <w:rFonts w:ascii="Times New Roman" w:eastAsia="Times New Roman" w:hAnsi="Times New Roman" w:cs="Times New Roman"/>
          <w:sz w:val="24"/>
          <w:szCs w:val="24"/>
        </w:rPr>
        <w:t>nal r</w:t>
      </w:r>
      <w:r w:rsidRPr="00E45EBB">
        <w:rPr>
          <w:rFonts w:ascii="Times New Roman" w:eastAsia="Times New Roman" w:hAnsi="Times New Roman" w:cs="Times New Roman"/>
          <w:spacing w:val="-3"/>
          <w:sz w:val="24"/>
          <w:szCs w:val="24"/>
        </w:rPr>
        <w:t>a</w:t>
      </w:r>
      <w:r w:rsidRPr="00E45EBB">
        <w:rPr>
          <w:rFonts w:ascii="Times New Roman" w:eastAsia="Times New Roman" w:hAnsi="Times New Roman" w:cs="Times New Roman"/>
          <w:sz w:val="24"/>
          <w:szCs w:val="24"/>
        </w:rPr>
        <w:t>te, the net annual rental rate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z w:val="24"/>
          <w:szCs w:val="24"/>
        </w:rPr>
        <w:t>for the property shall be deter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ined on the basis of a reasonable</w:t>
      </w:r>
      <w:r w:rsidRPr="00E45EBB">
        <w:rPr>
          <w:rFonts w:ascii="Times New Roman" w:eastAsia="Times New Roman" w:hAnsi="Times New Roman" w:cs="Times New Roman"/>
          <w:spacing w:val="-1"/>
          <w:sz w:val="24"/>
          <w:szCs w:val="24"/>
        </w:rPr>
        <w:t xml:space="preserve"> </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arket rental rate for the property.</w:t>
      </w:r>
    </w:p>
    <w:p w:rsidR="00390507" w:rsidRPr="00E45EBB" w:rsidRDefault="00390507">
      <w:pPr>
        <w:spacing w:after="0" w:line="200" w:lineRule="exact"/>
        <w:rPr>
          <w:sz w:val="20"/>
          <w:szCs w:val="20"/>
        </w:rPr>
      </w:pPr>
    </w:p>
    <w:p w:rsidR="00390507" w:rsidRPr="00E45EBB" w:rsidRDefault="006F39AF">
      <w:pPr>
        <w:spacing w:after="0" w:line="240" w:lineRule="auto"/>
        <w:ind w:left="120" w:right="835"/>
        <w:rPr>
          <w:rFonts w:ascii="Times New Roman" w:eastAsia="Times New Roman" w:hAnsi="Times New Roman" w:cs="Times New Roman"/>
          <w:sz w:val="24"/>
          <w:szCs w:val="24"/>
        </w:rPr>
      </w:pPr>
      <w:r w:rsidRPr="00E45EBB">
        <w:rPr>
          <w:rFonts w:ascii="Times New Roman" w:eastAsia="Times New Roman" w:hAnsi="Times New Roman" w:cs="Times New Roman"/>
          <w:b/>
          <w:bCs/>
          <w:sz w:val="24"/>
          <w:szCs w:val="24"/>
        </w:rPr>
        <w:t>•••</w:t>
      </w:r>
      <w:r w:rsidRPr="00E45EBB">
        <w:rPr>
          <w:rFonts w:ascii="Times New Roman" w:eastAsia="Times New Roman" w:hAnsi="Times New Roman" w:cs="Times New Roman"/>
          <w:b/>
          <w:bCs/>
          <w:spacing w:val="-1"/>
          <w:sz w:val="24"/>
          <w:szCs w:val="24"/>
        </w:rPr>
        <w:t xml:space="preserve"> </w:t>
      </w:r>
      <w:r w:rsidRPr="00E45EBB">
        <w:rPr>
          <w:rFonts w:ascii="Times New Roman" w:eastAsia="Times New Roman" w:hAnsi="Times New Roman" w:cs="Times New Roman"/>
          <w:b/>
          <w:bCs/>
          <w:sz w:val="24"/>
          <w:szCs w:val="24"/>
        </w:rPr>
        <w:t xml:space="preserve">Reg. IV.18.(c).  Special Rules: </w:t>
      </w:r>
      <w:r w:rsidR="00713B80" w:rsidRPr="00E45EBB">
        <w:rPr>
          <w:rFonts w:ascii="Times New Roman" w:eastAsia="Times New Roman" w:hAnsi="Times New Roman" w:cs="Times New Roman"/>
          <w:b/>
          <w:bCs/>
          <w:spacing w:val="-1"/>
          <w:sz w:val="24"/>
          <w:szCs w:val="24"/>
        </w:rPr>
        <w:t>Receipts</w:t>
      </w:r>
      <w:r w:rsidR="00713B80" w:rsidRPr="00E45EBB">
        <w:rPr>
          <w:rFonts w:ascii="Times New Roman" w:eastAsia="Times New Roman" w:hAnsi="Times New Roman" w:cs="Times New Roman"/>
          <w:b/>
          <w:bCs/>
          <w:sz w:val="24"/>
          <w:szCs w:val="24"/>
        </w:rPr>
        <w:t xml:space="preserve"> </w:t>
      </w:r>
      <w:r w:rsidRPr="00E45EBB">
        <w:rPr>
          <w:rFonts w:ascii="Times New Roman" w:eastAsia="Times New Roman" w:hAnsi="Times New Roman" w:cs="Times New Roman"/>
          <w:b/>
          <w:bCs/>
          <w:sz w:val="24"/>
          <w:szCs w:val="24"/>
        </w:rPr>
        <w:t>Factor.</w:t>
      </w:r>
      <w:r w:rsidRPr="00E45EBB">
        <w:rPr>
          <w:rFonts w:ascii="Times New Roman" w:eastAsia="Times New Roman" w:hAnsi="Times New Roman" w:cs="Times New Roman"/>
          <w:b/>
          <w:bCs/>
          <w:spacing w:val="59"/>
          <w:sz w:val="24"/>
          <w:szCs w:val="24"/>
        </w:rPr>
        <w:t xml:space="preserve"> </w:t>
      </w:r>
      <w:r w:rsidRPr="00E45EBB">
        <w:rPr>
          <w:rFonts w:ascii="Times New Roman" w:eastAsia="Times New Roman" w:hAnsi="Times New Roman" w:cs="Times New Roman"/>
          <w:sz w:val="24"/>
          <w:szCs w:val="24"/>
        </w:rPr>
        <w:t xml:space="preserve">The </w:t>
      </w:r>
      <w:r w:rsidRPr="00E45EBB">
        <w:rPr>
          <w:rFonts w:ascii="Times New Roman" w:eastAsia="Times New Roman" w:hAnsi="Times New Roman" w:cs="Times New Roman"/>
          <w:spacing w:val="-1"/>
          <w:sz w:val="24"/>
          <w:szCs w:val="24"/>
        </w:rPr>
        <w:t>f</w:t>
      </w:r>
      <w:r w:rsidRPr="00E45EBB">
        <w:rPr>
          <w:rFonts w:ascii="Times New Roman" w:eastAsia="Times New Roman" w:hAnsi="Times New Roman" w:cs="Times New Roman"/>
          <w:sz w:val="24"/>
          <w:szCs w:val="24"/>
        </w:rPr>
        <w:t>ollowing 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ial </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ules a</w:t>
      </w:r>
      <w:r w:rsidRPr="00E45EBB">
        <w:rPr>
          <w:rFonts w:ascii="Times New Roman" w:eastAsia="Times New Roman" w:hAnsi="Times New Roman" w:cs="Times New Roman"/>
          <w:spacing w:val="-1"/>
          <w:sz w:val="24"/>
          <w:szCs w:val="24"/>
        </w:rPr>
        <w:t>r</w:t>
      </w:r>
      <w:r w:rsidRPr="00E45EBB">
        <w:rPr>
          <w:rFonts w:ascii="Times New Roman" w:eastAsia="Times New Roman" w:hAnsi="Times New Roman" w:cs="Times New Roman"/>
          <w:sz w:val="24"/>
          <w:szCs w:val="24"/>
        </w:rPr>
        <w:t>e esta</w:t>
      </w:r>
      <w:r w:rsidRPr="00E45EBB">
        <w:rPr>
          <w:rFonts w:ascii="Times New Roman" w:eastAsia="Times New Roman" w:hAnsi="Times New Roman" w:cs="Times New Roman"/>
          <w:spacing w:val="-1"/>
          <w:sz w:val="24"/>
          <w:szCs w:val="24"/>
        </w:rPr>
        <w:t>b</w:t>
      </w:r>
      <w:r w:rsidRPr="00E45EBB">
        <w:rPr>
          <w:rFonts w:ascii="Times New Roman" w:eastAsia="Times New Roman" w:hAnsi="Times New Roman" w:cs="Times New Roman"/>
          <w:sz w:val="24"/>
          <w:szCs w:val="24"/>
        </w:rPr>
        <w:t>lished in respe</w:t>
      </w:r>
      <w:r w:rsidRPr="00E45EBB">
        <w:rPr>
          <w:rFonts w:ascii="Times New Roman" w:eastAsia="Times New Roman" w:hAnsi="Times New Roman" w:cs="Times New Roman"/>
          <w:spacing w:val="-1"/>
          <w:sz w:val="24"/>
          <w:szCs w:val="24"/>
        </w:rPr>
        <w:t>c</w:t>
      </w:r>
      <w:r w:rsidRPr="00E45EBB">
        <w:rPr>
          <w:rFonts w:ascii="Times New Roman" w:eastAsia="Times New Roman" w:hAnsi="Times New Roman" w:cs="Times New Roman"/>
          <w:sz w:val="24"/>
          <w:szCs w:val="24"/>
        </w:rPr>
        <w:t xml:space="preserve">t to the </w:t>
      </w:r>
      <w:r w:rsidR="00473178">
        <w:rPr>
          <w:rFonts w:ascii="Times New Roman" w:eastAsia="Times New Roman" w:hAnsi="Times New Roman" w:cs="Times New Roman"/>
          <w:sz w:val="24"/>
          <w:szCs w:val="24"/>
        </w:rPr>
        <w:t>r</w:t>
      </w:r>
      <w:r w:rsidR="00713B80" w:rsidRPr="00E45EBB">
        <w:rPr>
          <w:rFonts w:ascii="Times New Roman" w:eastAsia="Times New Roman" w:hAnsi="Times New Roman" w:cs="Times New Roman"/>
          <w:sz w:val="24"/>
          <w:szCs w:val="24"/>
        </w:rPr>
        <w:t xml:space="preserve">eceipts </w:t>
      </w:r>
      <w:r w:rsidRPr="00E45EBB">
        <w:rPr>
          <w:rFonts w:ascii="Times New Roman" w:eastAsia="Times New Roman" w:hAnsi="Times New Roman" w:cs="Times New Roman"/>
          <w:sz w:val="24"/>
          <w:szCs w:val="24"/>
        </w:rPr>
        <w:t>factor of the apportion</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ent fo</w:t>
      </w:r>
      <w:r w:rsidRPr="00E45EBB">
        <w:rPr>
          <w:rFonts w:ascii="Times New Roman" w:eastAsia="Times New Roman" w:hAnsi="Times New Roman" w:cs="Times New Roman"/>
          <w:spacing w:val="2"/>
          <w:sz w:val="24"/>
          <w:szCs w:val="24"/>
        </w:rPr>
        <w:t>r</w:t>
      </w:r>
      <w:r w:rsidRPr="00E45EBB">
        <w:rPr>
          <w:rFonts w:ascii="Times New Roman" w:eastAsia="Times New Roman" w:hAnsi="Times New Roman" w:cs="Times New Roman"/>
          <w:spacing w:val="-2"/>
          <w:sz w:val="24"/>
          <w:szCs w:val="24"/>
        </w:rPr>
        <w:t>m</w:t>
      </w:r>
      <w:r w:rsidRPr="00E45EBB">
        <w:rPr>
          <w:rFonts w:ascii="Times New Roman" w:eastAsia="Times New Roman" w:hAnsi="Times New Roman" w:cs="Times New Roman"/>
          <w:sz w:val="24"/>
          <w:szCs w:val="24"/>
        </w:rPr>
        <w:t>ula:</w:t>
      </w:r>
    </w:p>
    <w:p w:rsidR="00390507" w:rsidRPr="00E45EBB" w:rsidRDefault="00390507">
      <w:pPr>
        <w:spacing w:before="16" w:after="0" w:line="260" w:lineRule="exact"/>
        <w:rPr>
          <w:sz w:val="26"/>
          <w:szCs w:val="26"/>
        </w:rPr>
      </w:pPr>
    </w:p>
    <w:p w:rsidR="00390507" w:rsidRPr="00E45EBB" w:rsidRDefault="00390507">
      <w:pPr>
        <w:spacing w:before="16" w:after="0" w:line="260" w:lineRule="exact"/>
        <w:rPr>
          <w:sz w:val="26"/>
          <w:szCs w:val="26"/>
        </w:rPr>
      </w:pPr>
    </w:p>
    <w:p w:rsidR="00390507" w:rsidRPr="00E45EBB" w:rsidRDefault="00390507">
      <w:pPr>
        <w:spacing w:before="4" w:after="0" w:line="200" w:lineRule="exact"/>
        <w:rPr>
          <w:sz w:val="20"/>
          <w:szCs w:val="20"/>
        </w:rPr>
      </w:pPr>
    </w:p>
    <w:p w:rsidR="00390507" w:rsidRPr="00E45EBB" w:rsidRDefault="00390507">
      <w:pPr>
        <w:spacing w:before="4" w:after="0" w:line="180" w:lineRule="exact"/>
        <w:rPr>
          <w:sz w:val="18"/>
          <w:szCs w:val="18"/>
        </w:rPr>
      </w:pPr>
    </w:p>
    <w:p w:rsidR="00390507" w:rsidRDefault="00390507">
      <w:pPr>
        <w:spacing w:after="0" w:line="240" w:lineRule="auto"/>
        <w:ind w:left="820" w:right="197" w:firstLine="720"/>
        <w:rPr>
          <w:rFonts w:ascii="Times New Roman" w:eastAsia="Times New Roman" w:hAnsi="Times New Roman" w:cs="Times New Roman"/>
          <w:sz w:val="24"/>
          <w:szCs w:val="24"/>
        </w:rPr>
      </w:pPr>
    </w:p>
    <w:sectPr w:rsidR="00390507" w:rsidSect="00E63260">
      <w:headerReference w:type="default" r:id="rId10"/>
      <w:footerReference w:type="default" r:id="rId11"/>
      <w:pgSz w:w="12240" w:h="15840"/>
      <w:pgMar w:top="1360" w:right="1720" w:bottom="920" w:left="1700" w:header="864" w:footer="728"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ldon H. Laskin" w:date="2015-10-06T21:27:00Z" w:initials="SHL">
    <w:p w:rsidR="005F4C82" w:rsidRPr="005F4C82" w:rsidRDefault="005F4C82">
      <w:pPr>
        <w:pStyle w:val="CommentText"/>
        <w:rPr>
          <w:b/>
        </w:rPr>
      </w:pPr>
      <w:r>
        <w:rPr>
          <w:rStyle w:val="CommentReference"/>
        </w:rPr>
        <w:annotationRef/>
      </w:r>
      <w:r>
        <w:rPr>
          <w:b/>
        </w:rPr>
        <w:t>Bruce is to offer his thoughts on this.</w:t>
      </w:r>
    </w:p>
  </w:comment>
  <w:comment w:id="3" w:author="Sheldon H. Laskin" w:date="2015-10-06T21:27:00Z" w:initials="SHL">
    <w:p w:rsidR="004D7C98" w:rsidRDefault="004D7C98">
      <w:pPr>
        <w:pStyle w:val="CommentText"/>
      </w:pPr>
      <w:r>
        <w:rPr>
          <w:rStyle w:val="CommentReference"/>
        </w:rPr>
        <w:annotationRef/>
      </w:r>
      <w:r>
        <w:t>Need to discuss further.</w:t>
      </w:r>
    </w:p>
  </w:comment>
  <w:comment w:id="6" w:author="Sheldon H. Laskin" w:date="2015-10-06T21:27:00Z" w:initials="SHL">
    <w:p w:rsidR="005659F4" w:rsidRDefault="005659F4">
      <w:pPr>
        <w:pStyle w:val="CommentText"/>
      </w:pPr>
      <w:r>
        <w:rPr>
          <w:rStyle w:val="CommentReference"/>
        </w:rPr>
        <w:annotationRef/>
      </w:r>
      <w:r>
        <w:t>AS PER WORK GROUP CONSENSUS.</w:t>
      </w:r>
    </w:p>
  </w:comment>
  <w:comment w:id="9" w:author="Sheldon H. Laskin" w:date="2015-10-06T21:27:00Z" w:initials="SHL">
    <w:p w:rsidR="005F4C82" w:rsidRDefault="005F4C82">
      <w:pPr>
        <w:pStyle w:val="CommentText"/>
      </w:pPr>
      <w:r>
        <w:rPr>
          <w:rStyle w:val="CommentReference"/>
        </w:rPr>
        <w:annotationRef/>
      </w:r>
      <w:r w:rsidR="005659F4">
        <w:t>ACCEPTED.</w:t>
      </w:r>
    </w:p>
  </w:comment>
  <w:comment w:id="11" w:author="Sheldon H. Laskin" w:date="2015-10-06T21:27:00Z" w:initials="SHL">
    <w:p w:rsidR="005F4C82" w:rsidRDefault="005F4C82">
      <w:pPr>
        <w:pStyle w:val="CommentText"/>
      </w:pPr>
      <w:r>
        <w:rPr>
          <w:rStyle w:val="CommentReference"/>
        </w:rPr>
        <w:annotationRef/>
      </w:r>
      <w:r>
        <w:t>Work group accepts.</w:t>
      </w:r>
    </w:p>
  </w:comment>
  <w:comment w:id="17" w:author="Sheldon H. Laskin" w:date="2015-10-06T21:27:00Z" w:initials="SHL">
    <w:p w:rsidR="008C497D" w:rsidRDefault="008C497D">
      <w:pPr>
        <w:pStyle w:val="CommentText"/>
      </w:pPr>
      <w:r>
        <w:rPr>
          <w:rStyle w:val="CommentReference"/>
        </w:rPr>
        <w:annotationRef/>
      </w:r>
    </w:p>
  </w:comment>
  <w:comment w:id="12" w:author="Sheldon H. Laskin" w:date="2015-10-06T21:27:00Z" w:initials="SHL">
    <w:p w:rsidR="008C497D" w:rsidRDefault="008C497D">
      <w:pPr>
        <w:pStyle w:val="CommentText"/>
      </w:pPr>
      <w:r>
        <w:rPr>
          <w:rStyle w:val="CommentReference"/>
        </w:rPr>
        <w:annotationRef/>
      </w:r>
      <w:r>
        <w:t>CHANGE AS PER BRUCE’S SUGGESTION.</w:t>
      </w:r>
    </w:p>
  </w:comment>
  <w:comment w:id="14" w:author="Sheldon H. Laskin" w:date="2015-10-06T21:27:00Z" w:initials="SHL">
    <w:p w:rsidR="005F4C82" w:rsidRDefault="005F4C82">
      <w:pPr>
        <w:pStyle w:val="CommentText"/>
      </w:pPr>
      <w:r>
        <w:rPr>
          <w:rStyle w:val="CommentReference"/>
        </w:rPr>
        <w:annotationRef/>
      </w:r>
      <w:r>
        <w:t>Workgroup added foreign source income provision to address the fact that such income isn’t generally reportable on a federal income tax return.</w:t>
      </w:r>
    </w:p>
  </w:comment>
  <w:comment w:id="22" w:author="Sheldon H. Laskin" w:date="2015-10-06T21:27:00Z" w:initials="SHL">
    <w:p w:rsidR="005F4C82" w:rsidRDefault="005F4C82">
      <w:pPr>
        <w:pStyle w:val="CommentText"/>
      </w:pPr>
      <w:r>
        <w:rPr>
          <w:rStyle w:val="CommentReference"/>
        </w:rPr>
        <w:annotationRef/>
      </w:r>
      <w:r>
        <w:t>Following the last teleconference Oregon suggested that language to this effect be included.  Oregon maintains such a list.</w:t>
      </w:r>
    </w:p>
  </w:comment>
  <w:comment w:id="21" w:author="Sheldon H. Laskin" w:date="2015-10-06T21:27:00Z" w:initials="SHL">
    <w:p w:rsidR="008C497D" w:rsidRDefault="008C497D">
      <w:pPr>
        <w:pStyle w:val="CommentText"/>
      </w:pPr>
      <w:r>
        <w:rPr>
          <w:rStyle w:val="CommentReference"/>
        </w:rPr>
        <w:annotationRef/>
      </w:r>
      <w:r>
        <w:t>BRUCE SUGGESTED REMOVING THIS.  I CAN’T REMEMBER WHETHER THE GROUP DECIDED ONE WAY OR THE OTHER.  I BELIEVE IT SHOULD BE RETAINED FOR THOSE STATES THAT MAY FEEL SUCH A PROVISION IS NECESSARY OR DESIRABLE, BASED ON THEIR LAW.</w:t>
      </w:r>
    </w:p>
  </w:comment>
  <w:comment w:id="25" w:author="Sheldon H. Laskin" w:date="2015-10-06T21:27:00Z" w:initials="SHL">
    <w:p w:rsidR="005F4C82" w:rsidRDefault="005F4C82">
      <w:pPr>
        <w:pStyle w:val="CommentText"/>
      </w:pPr>
      <w:r>
        <w:rPr>
          <w:rStyle w:val="CommentReference"/>
        </w:rPr>
        <w:annotationRef/>
      </w:r>
      <w:r>
        <w:t>Work group accepts.</w:t>
      </w:r>
    </w:p>
  </w:comment>
  <w:comment w:id="29" w:author="Sheldon H. Laskin" w:date="2015-10-06T21:27:00Z" w:initials="SHL">
    <w:p w:rsidR="00281CE1" w:rsidRDefault="00281CE1" w:rsidP="00281CE1">
      <w:pPr>
        <w:pStyle w:val="CommentText"/>
      </w:pPr>
      <w:r>
        <w:rPr>
          <w:rStyle w:val="CommentReference"/>
        </w:rPr>
        <w:annotationRef/>
      </w:r>
      <w:r>
        <w:t>Should these be moved elsewhere, such as the definition of receipts?</w:t>
      </w:r>
    </w:p>
  </w:comment>
  <w:comment w:id="30" w:author="Sheldon H. Laskin" w:date="2015-10-06T21:27:00Z" w:initials="SHL">
    <w:p w:rsidR="00281CE1" w:rsidRDefault="00281CE1">
      <w:pPr>
        <w:pStyle w:val="CommentText"/>
      </w:pPr>
      <w:r>
        <w:rPr>
          <w:rStyle w:val="CommentReference"/>
        </w:rPr>
        <w:annotationRef/>
      </w:r>
      <w:r>
        <w:t>THE WORK GROUP DECIDED TO MOVE THE FOLLOWING PROVISIONS TO IV.2.(a)(5).  BUT I THINK THEY ARE MORE LOGICALLY PLACED HERE IN (a)(6).  THE EMPHASIS IN (a)(5) IS ON GROSS RECEIPTS, WHEREAS (a)(6) DEFINES RECEIPTS.</w:t>
      </w:r>
    </w:p>
  </w:comment>
  <w:comment w:id="35" w:author="Sheldon H. Laskin" w:date="2015-10-06T21:27:00Z" w:initials="SHL">
    <w:p w:rsidR="00281CE1" w:rsidRDefault="00281CE1" w:rsidP="00281CE1">
      <w:pPr>
        <w:pStyle w:val="CommentText"/>
      </w:pPr>
      <w:r>
        <w:rPr>
          <w:rStyle w:val="CommentReference"/>
        </w:rPr>
        <w:annotationRef/>
      </w:r>
      <w:r>
        <w:t>Work group accepts all usages of “gross receipts” on this page.</w:t>
      </w:r>
    </w:p>
  </w:comment>
  <w:comment w:id="42" w:author="Sheldon H. Laskin" w:date="2015-10-06T21:27:00Z" w:initials="SHL">
    <w:p w:rsidR="00281CE1" w:rsidRDefault="00281CE1" w:rsidP="00281CE1">
      <w:pPr>
        <w:pStyle w:val="CommentText"/>
      </w:pPr>
      <w:r>
        <w:rPr>
          <w:rStyle w:val="CommentReference"/>
        </w:rPr>
        <w:annotationRef/>
      </w:r>
      <w:r>
        <w:t>Work group accepts.</w:t>
      </w:r>
    </w:p>
  </w:comment>
  <w:comment w:id="49" w:author="Sheldon H. Laskin" w:date="2015-10-06T21:27:00Z" w:initials="SHL">
    <w:p w:rsidR="00281CE1" w:rsidRDefault="00281CE1" w:rsidP="00281CE1">
      <w:pPr>
        <w:pStyle w:val="CommentText"/>
      </w:pPr>
      <w:r>
        <w:rPr>
          <w:rStyle w:val="CommentReference"/>
        </w:rPr>
        <w:annotationRef/>
      </w:r>
      <w:r>
        <w:t>Work group accepts.</w:t>
      </w:r>
    </w:p>
  </w:comment>
  <w:comment w:id="53" w:author="Sheldon H. Laskin" w:date="2015-10-06T21:27:00Z" w:initials="SHL">
    <w:p w:rsidR="00281CE1" w:rsidRDefault="00281CE1" w:rsidP="00281CE1">
      <w:pPr>
        <w:pStyle w:val="CommentText"/>
      </w:pPr>
      <w:r>
        <w:rPr>
          <w:rStyle w:val="CommentReference"/>
        </w:rPr>
        <w:annotationRef/>
      </w:r>
      <w:r>
        <w:t>Work group accepts usage of “gross receipts.”  Work group should work with the Section 17 work group regarding “insubstantial amounts.”</w:t>
      </w:r>
    </w:p>
  </w:comment>
  <w:comment w:id="24" w:author="Sheldon H. Laskin" w:date="2015-10-06T21:27:00Z" w:initials="SHL">
    <w:p w:rsidR="00A75626" w:rsidRDefault="00A75626">
      <w:pPr>
        <w:pStyle w:val="CommentText"/>
      </w:pPr>
      <w:r>
        <w:rPr>
          <w:rStyle w:val="CommentReference"/>
        </w:rPr>
        <w:annotationRef/>
      </w:r>
      <w:r>
        <w:t>WORK GROUP ACCEPTED USES OF “RECEIPTS”</w:t>
      </w:r>
    </w:p>
  </w:comment>
  <w:comment w:id="63" w:author="Sheldon H. Laskin" w:date="2015-10-06T21:27:00Z" w:initials="SHL">
    <w:p w:rsidR="00ED7B57" w:rsidRDefault="00ED7B57">
      <w:pPr>
        <w:pStyle w:val="CommentText"/>
      </w:pPr>
      <w:r>
        <w:rPr>
          <w:rStyle w:val="CommentReference"/>
        </w:rPr>
        <w:annotationRef/>
      </w:r>
      <w:r>
        <w:t>ELIMINATED EXTRA “THAT”</w:t>
      </w:r>
    </w:p>
  </w:comment>
  <w:comment w:id="61" w:author="Sheldon H. Laskin" w:date="2015-10-06T21:27:00Z" w:initials="SHL">
    <w:p w:rsidR="004D7C98" w:rsidRDefault="004D7C98">
      <w:pPr>
        <w:pStyle w:val="CommentText"/>
      </w:pPr>
      <w:r>
        <w:rPr>
          <w:rStyle w:val="CommentReference"/>
        </w:rPr>
        <w:annotationRef/>
      </w:r>
      <w:r>
        <w:t>Steve suggests this language to replace the following two stricken paragraphs.</w:t>
      </w:r>
    </w:p>
  </w:comment>
  <w:comment w:id="73" w:author="Sheldon H. Laskin" w:date="2015-10-06T21:27:00Z" w:initials="SHL">
    <w:p w:rsidR="005F4C82" w:rsidRDefault="005F4C82">
      <w:pPr>
        <w:pStyle w:val="CommentText"/>
      </w:pPr>
      <w:r>
        <w:rPr>
          <w:rStyle w:val="CommentReference"/>
        </w:rPr>
        <w:annotationRef/>
      </w:r>
      <w:r>
        <w:t>MA statutory definition.</w:t>
      </w:r>
      <w:r w:rsidR="00496539">
        <w:t xml:space="preserve"> WORK GROUP ACCEPTS.</w:t>
      </w:r>
    </w:p>
  </w:comment>
  <w:comment w:id="76" w:author="Sheldon H. Laskin" w:date="2015-10-06T21:31:00Z" w:initials="SHL">
    <w:p w:rsidR="005F4C82" w:rsidRDefault="005F4C82">
      <w:pPr>
        <w:pStyle w:val="CommentText"/>
      </w:pPr>
      <w:r>
        <w:rPr>
          <w:rStyle w:val="CommentReference"/>
        </w:rPr>
        <w:annotationRef/>
      </w:r>
      <w:r w:rsidR="00910501">
        <w:t>MOVED TO IV.2.(a)(6)</w:t>
      </w:r>
    </w:p>
  </w:comment>
  <w:comment w:id="78" w:author="Sheldon H. Laskin" w:date="2015-10-06T21:33:00Z" w:initials="SHL">
    <w:p w:rsidR="00197FAD" w:rsidRDefault="00197FAD">
      <w:pPr>
        <w:pStyle w:val="CommentText"/>
      </w:pPr>
      <w:r>
        <w:rPr>
          <w:rStyle w:val="CommentReference"/>
        </w:rPr>
        <w:annotationRef/>
      </w:r>
      <w:r>
        <w:t>STAFF SUGGESTION.  “IN GENERAL” IS NO LONGER ACCURATE.</w:t>
      </w:r>
    </w:p>
  </w:comment>
  <w:comment w:id="86" w:author="Sheldon H. Laskin" w:date="2015-10-06T21:27:00Z" w:initials="SHL">
    <w:p w:rsidR="005F4C82" w:rsidRDefault="005F4C82">
      <w:pPr>
        <w:pStyle w:val="CommentText"/>
      </w:pPr>
      <w:r>
        <w:rPr>
          <w:rStyle w:val="CommentReference"/>
        </w:rPr>
        <w:annotationRef/>
      </w:r>
      <w:r>
        <w:t>Work group accepts all usages of “gross receipts” on this page.</w:t>
      </w:r>
    </w:p>
  </w:comment>
  <w:comment w:id="92" w:author="Sheldon H. Laskin" w:date="2015-10-06T21:27:00Z" w:initials="SHL">
    <w:p w:rsidR="005F4C82" w:rsidRDefault="005F4C82">
      <w:pPr>
        <w:pStyle w:val="CommentText"/>
      </w:pPr>
      <w:r>
        <w:rPr>
          <w:rStyle w:val="CommentReference"/>
        </w:rPr>
        <w:annotationRef/>
      </w:r>
      <w:r>
        <w:t>Work group accepts.</w:t>
      </w:r>
    </w:p>
  </w:comment>
  <w:comment w:id="99" w:author="Sheldon H. Laskin" w:date="2015-10-06T21:27:00Z" w:initials="SHL">
    <w:p w:rsidR="005F4C82" w:rsidRDefault="005F4C82">
      <w:pPr>
        <w:pStyle w:val="CommentText"/>
      </w:pPr>
      <w:r>
        <w:rPr>
          <w:rStyle w:val="CommentReference"/>
        </w:rPr>
        <w:annotationRef/>
      </w:r>
      <w:r>
        <w:t>Work group accepts.</w:t>
      </w:r>
    </w:p>
  </w:comment>
  <w:comment w:id="102" w:author="Sheldon H. Laskin" w:date="2015-10-06T21:27:00Z" w:initials="SHL">
    <w:p w:rsidR="005F4C82" w:rsidRDefault="005F4C82">
      <w:pPr>
        <w:pStyle w:val="CommentText"/>
      </w:pPr>
      <w:r>
        <w:rPr>
          <w:rStyle w:val="CommentReference"/>
        </w:rPr>
        <w:annotationRef/>
      </w:r>
      <w:r>
        <w:t>Work group accepts usage of “gross receipts.”  Work group should work with the Section 17 work group regarding “insubstantial amounts.”</w:t>
      </w:r>
    </w:p>
  </w:comment>
  <w:comment w:id="107" w:author="Sheldon H. Laskin" w:date="2015-10-06T21:27:00Z" w:initials="SHL">
    <w:p w:rsidR="005F4C82" w:rsidRDefault="005F4C82">
      <w:pPr>
        <w:pStyle w:val="CommentText"/>
      </w:pPr>
      <w:r>
        <w:rPr>
          <w:rStyle w:val="CommentReference"/>
        </w:rPr>
        <w:annotationRef/>
      </w:r>
      <w:r>
        <w:t>Work group accepts  use of gross receipts.</w:t>
      </w:r>
    </w:p>
  </w:comment>
  <w:comment w:id="110" w:author="Sheldon H. Laskin" w:date="2015-10-06T21:27:00Z" w:initials="SHL">
    <w:p w:rsidR="005F4C82" w:rsidRDefault="005F4C82">
      <w:pPr>
        <w:pStyle w:val="CommentText"/>
      </w:pPr>
      <w:r>
        <w:rPr>
          <w:rStyle w:val="CommentReference"/>
        </w:rPr>
        <w:annotationRef/>
      </w:r>
      <w:r>
        <w:t>Work group accepts use of gross receipts.</w:t>
      </w:r>
    </w:p>
  </w:comment>
  <w:comment w:id="113" w:author="Sheldon H. Laskin" w:date="2015-10-06T21:27:00Z" w:initials="SHL">
    <w:p w:rsidR="005F4C82" w:rsidRDefault="005F4C82">
      <w:pPr>
        <w:pStyle w:val="CommentText"/>
      </w:pPr>
      <w:r>
        <w:rPr>
          <w:rStyle w:val="CommentReference"/>
        </w:rPr>
        <w:annotationRef/>
      </w:r>
      <w:r>
        <w:t>Work group accepts use of gross receipts.</w:t>
      </w:r>
    </w:p>
  </w:comment>
  <w:comment w:id="114" w:author="Sheldon H. Laskin" w:date="2015-10-06T21:27:00Z" w:initials="SHL">
    <w:p w:rsidR="005F4C82" w:rsidRDefault="005F4C82">
      <w:pPr>
        <w:pStyle w:val="CommentText"/>
      </w:pPr>
      <w:r>
        <w:rPr>
          <w:rStyle w:val="CommentReference"/>
        </w:rPr>
        <w:annotationRef/>
      </w:r>
      <w:r>
        <w:t>Work group accepts.</w:t>
      </w:r>
    </w:p>
  </w:comment>
  <w:comment w:id="117" w:author="Sheldon H. Laskin" w:date="2015-10-06T21:27:00Z" w:initials="SHL">
    <w:p w:rsidR="005F4C82" w:rsidRDefault="005F4C82">
      <w:pPr>
        <w:pStyle w:val="CommentText"/>
      </w:pPr>
      <w:r>
        <w:rPr>
          <w:rStyle w:val="CommentReference"/>
        </w:rPr>
        <w:annotationRef/>
      </w:r>
      <w:r w:rsidR="005659F4">
        <w:t>WORK GROUP CONCURS THAT “SUCH” SHOULD BE REMOVED.</w:t>
      </w:r>
    </w:p>
    <w:p w:rsidR="005F4C82" w:rsidRDefault="005F4C82">
      <w:pPr>
        <w:pStyle w:val="CommentText"/>
      </w:pPr>
    </w:p>
  </w:comment>
  <w:comment w:id="119" w:author="Sheldon H. Laskin" w:date="2015-10-06T21:27:00Z" w:initials="SHL">
    <w:p w:rsidR="005F4C82" w:rsidRDefault="005F4C82">
      <w:pPr>
        <w:pStyle w:val="CommentText"/>
      </w:pPr>
      <w:r>
        <w:rPr>
          <w:rStyle w:val="CommentReference"/>
        </w:rPr>
        <w:annotationRef/>
      </w:r>
      <w:r>
        <w:t>Work group accepts</w:t>
      </w:r>
    </w:p>
  </w:comment>
  <w:comment w:id="120" w:author="Sheldon H. Laskin" w:date="2015-10-06T21:27:00Z" w:initials="SHL">
    <w:p w:rsidR="005F4C82" w:rsidRDefault="005F4C82">
      <w:pPr>
        <w:pStyle w:val="CommentText"/>
      </w:pPr>
      <w:r>
        <w:rPr>
          <w:rStyle w:val="CommentReference"/>
        </w:rPr>
        <w:annotationRef/>
      </w:r>
      <w:r>
        <w:t>Work group accepts</w:t>
      </w:r>
    </w:p>
  </w:comment>
  <w:comment w:id="121" w:author="Sheldon H. Laskin" w:date="2015-10-06T21:27:00Z" w:initials="SHL">
    <w:p w:rsidR="005F4C82" w:rsidRDefault="005F4C82">
      <w:pPr>
        <w:pStyle w:val="CommentText"/>
      </w:pPr>
      <w:r>
        <w:rPr>
          <w:rStyle w:val="CommentReference"/>
        </w:rPr>
        <w:annotationRef/>
      </w:r>
      <w:r>
        <w:t>Reserved for revised Reg.IV.17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FA" w:rsidRDefault="00C562FA">
      <w:pPr>
        <w:spacing w:after="0" w:line="240" w:lineRule="auto"/>
      </w:pPr>
      <w:r>
        <w:separator/>
      </w:r>
    </w:p>
  </w:endnote>
  <w:endnote w:type="continuationSeparator" w:id="0">
    <w:p w:rsidR="00C562FA" w:rsidRDefault="00C5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45990"/>
      <w:docPartObj>
        <w:docPartGallery w:val="Page Numbers (Bottom of Page)"/>
        <w:docPartUnique/>
      </w:docPartObj>
    </w:sdtPr>
    <w:sdtEndPr>
      <w:rPr>
        <w:noProof/>
      </w:rPr>
    </w:sdtEndPr>
    <w:sdtContent>
      <w:p w:rsidR="005F4C82" w:rsidRDefault="005F4C82">
        <w:pPr>
          <w:pStyle w:val="Footer"/>
          <w:jc w:val="right"/>
        </w:pPr>
        <w:r>
          <w:fldChar w:fldCharType="begin"/>
        </w:r>
        <w:r>
          <w:instrText xml:space="preserve"> PAGE   \* MERGEFORMAT </w:instrText>
        </w:r>
        <w:r>
          <w:fldChar w:fldCharType="separate"/>
        </w:r>
        <w:r w:rsidR="00610FE6">
          <w:rPr>
            <w:noProof/>
          </w:rPr>
          <w:t>1</w:t>
        </w:r>
        <w:r>
          <w:rPr>
            <w:noProof/>
          </w:rPr>
          <w:fldChar w:fldCharType="end"/>
        </w:r>
      </w:p>
    </w:sdtContent>
  </w:sdt>
  <w:p w:rsidR="005F4C82" w:rsidRDefault="005F4C8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FA" w:rsidRDefault="00C562FA">
      <w:pPr>
        <w:spacing w:after="0" w:line="240" w:lineRule="auto"/>
      </w:pPr>
      <w:r>
        <w:separator/>
      </w:r>
    </w:p>
  </w:footnote>
  <w:footnote w:type="continuationSeparator" w:id="0">
    <w:p w:rsidR="00C562FA" w:rsidRDefault="00C56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82" w:rsidRPr="00F20BF8" w:rsidRDefault="005F4C82" w:rsidP="00D81C68">
    <w:pPr>
      <w:spacing w:after="0" w:line="0" w:lineRule="atLeast"/>
      <w:jc w:val="right"/>
      <w:rPr>
        <w:sz w:val="24"/>
        <w:szCs w:val="24"/>
      </w:rPr>
    </w:pPr>
    <w:r>
      <w:rPr>
        <w:sz w:val="24"/>
        <w:szCs w:val="24"/>
      </w:rPr>
      <w:t xml:space="preserve">SCRUBBED DRAFT: Current as </w:t>
    </w:r>
    <w:r w:rsidR="00610FE6">
      <w:rPr>
        <w:sz w:val="24"/>
        <w:szCs w:val="24"/>
      </w:rPr>
      <w:t>of October</w:t>
    </w:r>
    <w:r w:rsidR="00197FAD">
      <w:rPr>
        <w:sz w:val="24"/>
        <w:szCs w:val="24"/>
      </w:rPr>
      <w:t xml:space="preserve"> 6</w:t>
    </w:r>
    <w:r>
      <w:rPr>
        <w:sz w:val="24"/>
        <w:szCs w:val="24"/>
      </w:rPr>
      <w:t>, 2015</w:t>
    </w:r>
  </w:p>
  <w:p w:rsidR="005F4C82" w:rsidRDefault="005F4C82">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5302"/>
    <w:multiLevelType w:val="hybridMultilevel"/>
    <w:tmpl w:val="043A8E76"/>
    <w:lvl w:ilvl="0" w:tplc="636C8D58">
      <w:start w:val="1"/>
      <w:numFmt w:val="upperLetter"/>
      <w:lvlText w:val="(%1)"/>
      <w:lvlJc w:val="left"/>
      <w:pPr>
        <w:ind w:left="1650" w:hanging="75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07"/>
    <w:rsid w:val="00006E38"/>
    <w:rsid w:val="000148D0"/>
    <w:rsid w:val="00034211"/>
    <w:rsid w:val="00037BDA"/>
    <w:rsid w:val="000416AE"/>
    <w:rsid w:val="00043549"/>
    <w:rsid w:val="00045EF4"/>
    <w:rsid w:val="000470BE"/>
    <w:rsid w:val="00052EFD"/>
    <w:rsid w:val="00060410"/>
    <w:rsid w:val="00067740"/>
    <w:rsid w:val="00093538"/>
    <w:rsid w:val="000A3266"/>
    <w:rsid w:val="000A4617"/>
    <w:rsid w:val="000B4DCD"/>
    <w:rsid w:val="000B6DCC"/>
    <w:rsid w:val="000C2737"/>
    <w:rsid w:val="000D0364"/>
    <w:rsid w:val="000E6FF0"/>
    <w:rsid w:val="000F79A0"/>
    <w:rsid w:val="00102EBF"/>
    <w:rsid w:val="00122E2B"/>
    <w:rsid w:val="00136BBB"/>
    <w:rsid w:val="001370D9"/>
    <w:rsid w:val="00144883"/>
    <w:rsid w:val="00153A25"/>
    <w:rsid w:val="00155181"/>
    <w:rsid w:val="001551D7"/>
    <w:rsid w:val="00161B0B"/>
    <w:rsid w:val="00167A4B"/>
    <w:rsid w:val="001736CB"/>
    <w:rsid w:val="00180ECC"/>
    <w:rsid w:val="00184BC5"/>
    <w:rsid w:val="0018623F"/>
    <w:rsid w:val="00187AD8"/>
    <w:rsid w:val="00197FAD"/>
    <w:rsid w:val="001A4D5A"/>
    <w:rsid w:val="001B0852"/>
    <w:rsid w:val="001B4089"/>
    <w:rsid w:val="001B7116"/>
    <w:rsid w:val="001C21C6"/>
    <w:rsid w:val="001C270D"/>
    <w:rsid w:val="001D14D2"/>
    <w:rsid w:val="001D6653"/>
    <w:rsid w:val="001E3D28"/>
    <w:rsid w:val="001E5695"/>
    <w:rsid w:val="001E6687"/>
    <w:rsid w:val="001F1BC8"/>
    <w:rsid w:val="001F3CFF"/>
    <w:rsid w:val="0020707F"/>
    <w:rsid w:val="00212FC1"/>
    <w:rsid w:val="00213EE6"/>
    <w:rsid w:val="002147A2"/>
    <w:rsid w:val="00217A59"/>
    <w:rsid w:val="00220A72"/>
    <w:rsid w:val="00221FC1"/>
    <w:rsid w:val="00222DB4"/>
    <w:rsid w:val="00222F71"/>
    <w:rsid w:val="0022746B"/>
    <w:rsid w:val="0024750B"/>
    <w:rsid w:val="00260F25"/>
    <w:rsid w:val="0027028A"/>
    <w:rsid w:val="00271F31"/>
    <w:rsid w:val="00275A4F"/>
    <w:rsid w:val="00281CE1"/>
    <w:rsid w:val="002831EB"/>
    <w:rsid w:val="002855DA"/>
    <w:rsid w:val="00287611"/>
    <w:rsid w:val="002911DD"/>
    <w:rsid w:val="0029754E"/>
    <w:rsid w:val="002B5BFB"/>
    <w:rsid w:val="002C1AC3"/>
    <w:rsid w:val="002C754A"/>
    <w:rsid w:val="002D5A7A"/>
    <w:rsid w:val="002D74A8"/>
    <w:rsid w:val="002E09B0"/>
    <w:rsid w:val="002E4051"/>
    <w:rsid w:val="002E6431"/>
    <w:rsid w:val="002F1874"/>
    <w:rsid w:val="003018E8"/>
    <w:rsid w:val="00301E39"/>
    <w:rsid w:val="00345552"/>
    <w:rsid w:val="00347E21"/>
    <w:rsid w:val="0035048D"/>
    <w:rsid w:val="00353B6C"/>
    <w:rsid w:val="0036108F"/>
    <w:rsid w:val="00372814"/>
    <w:rsid w:val="00376996"/>
    <w:rsid w:val="003804E5"/>
    <w:rsid w:val="00390507"/>
    <w:rsid w:val="00393938"/>
    <w:rsid w:val="00393C6A"/>
    <w:rsid w:val="003957DA"/>
    <w:rsid w:val="003A4032"/>
    <w:rsid w:val="003B32D1"/>
    <w:rsid w:val="003C23A0"/>
    <w:rsid w:val="003C3D61"/>
    <w:rsid w:val="003D6314"/>
    <w:rsid w:val="003F0A28"/>
    <w:rsid w:val="003F0CBC"/>
    <w:rsid w:val="003F6487"/>
    <w:rsid w:val="00404AC4"/>
    <w:rsid w:val="00406D26"/>
    <w:rsid w:val="00423473"/>
    <w:rsid w:val="00430F2C"/>
    <w:rsid w:val="00436526"/>
    <w:rsid w:val="00437D2D"/>
    <w:rsid w:val="00450937"/>
    <w:rsid w:val="004554D7"/>
    <w:rsid w:val="00455BC2"/>
    <w:rsid w:val="00462214"/>
    <w:rsid w:val="00467394"/>
    <w:rsid w:val="00473178"/>
    <w:rsid w:val="00475696"/>
    <w:rsid w:val="004758E2"/>
    <w:rsid w:val="00477CC2"/>
    <w:rsid w:val="00480908"/>
    <w:rsid w:val="00483D4D"/>
    <w:rsid w:val="004852E7"/>
    <w:rsid w:val="004925E5"/>
    <w:rsid w:val="00496539"/>
    <w:rsid w:val="004A299D"/>
    <w:rsid w:val="004C12D7"/>
    <w:rsid w:val="004D1F5A"/>
    <w:rsid w:val="004D6F4D"/>
    <w:rsid w:val="004D7C98"/>
    <w:rsid w:val="004F3576"/>
    <w:rsid w:val="004F6FD9"/>
    <w:rsid w:val="00500589"/>
    <w:rsid w:val="0050459F"/>
    <w:rsid w:val="00504B80"/>
    <w:rsid w:val="00505222"/>
    <w:rsid w:val="005161BD"/>
    <w:rsid w:val="00517203"/>
    <w:rsid w:val="00530038"/>
    <w:rsid w:val="00536020"/>
    <w:rsid w:val="00537F59"/>
    <w:rsid w:val="00542293"/>
    <w:rsid w:val="00556304"/>
    <w:rsid w:val="005568E8"/>
    <w:rsid w:val="00560490"/>
    <w:rsid w:val="00564587"/>
    <w:rsid w:val="005659F4"/>
    <w:rsid w:val="00591F5E"/>
    <w:rsid w:val="00594278"/>
    <w:rsid w:val="0059740B"/>
    <w:rsid w:val="005A6C2D"/>
    <w:rsid w:val="005B0539"/>
    <w:rsid w:val="005B1941"/>
    <w:rsid w:val="005B42A7"/>
    <w:rsid w:val="005C0EEE"/>
    <w:rsid w:val="005C4E10"/>
    <w:rsid w:val="005E725E"/>
    <w:rsid w:val="005F4C82"/>
    <w:rsid w:val="00610FE6"/>
    <w:rsid w:val="0061149D"/>
    <w:rsid w:val="0061378D"/>
    <w:rsid w:val="0061391C"/>
    <w:rsid w:val="006255EF"/>
    <w:rsid w:val="006461E4"/>
    <w:rsid w:val="00646206"/>
    <w:rsid w:val="00651C93"/>
    <w:rsid w:val="00653246"/>
    <w:rsid w:val="00653E8E"/>
    <w:rsid w:val="00653FF6"/>
    <w:rsid w:val="00682505"/>
    <w:rsid w:val="00687F09"/>
    <w:rsid w:val="006912FF"/>
    <w:rsid w:val="00691C07"/>
    <w:rsid w:val="0069295D"/>
    <w:rsid w:val="006A5539"/>
    <w:rsid w:val="006B42ED"/>
    <w:rsid w:val="006B4AF0"/>
    <w:rsid w:val="006C0567"/>
    <w:rsid w:val="006D1DD5"/>
    <w:rsid w:val="006D2C29"/>
    <w:rsid w:val="006D55BE"/>
    <w:rsid w:val="006F39AF"/>
    <w:rsid w:val="006F500B"/>
    <w:rsid w:val="00713B80"/>
    <w:rsid w:val="0071426D"/>
    <w:rsid w:val="007173D2"/>
    <w:rsid w:val="00717443"/>
    <w:rsid w:val="00722F8E"/>
    <w:rsid w:val="0073597D"/>
    <w:rsid w:val="00744D42"/>
    <w:rsid w:val="0074578A"/>
    <w:rsid w:val="007612E3"/>
    <w:rsid w:val="00764305"/>
    <w:rsid w:val="00764A03"/>
    <w:rsid w:val="00781D14"/>
    <w:rsid w:val="00783170"/>
    <w:rsid w:val="00786D9B"/>
    <w:rsid w:val="00790858"/>
    <w:rsid w:val="0079290C"/>
    <w:rsid w:val="00794AB1"/>
    <w:rsid w:val="007A17AB"/>
    <w:rsid w:val="007A593F"/>
    <w:rsid w:val="007C6A4F"/>
    <w:rsid w:val="007C7399"/>
    <w:rsid w:val="007C773E"/>
    <w:rsid w:val="007D305E"/>
    <w:rsid w:val="007D3C44"/>
    <w:rsid w:val="007D7308"/>
    <w:rsid w:val="007E5840"/>
    <w:rsid w:val="007E7CFC"/>
    <w:rsid w:val="007F459A"/>
    <w:rsid w:val="00806119"/>
    <w:rsid w:val="00815AF9"/>
    <w:rsid w:val="00815B80"/>
    <w:rsid w:val="008221BE"/>
    <w:rsid w:val="008223DB"/>
    <w:rsid w:val="00823D49"/>
    <w:rsid w:val="00837643"/>
    <w:rsid w:val="00856CFB"/>
    <w:rsid w:val="00861C41"/>
    <w:rsid w:val="008B3843"/>
    <w:rsid w:val="008C3E3D"/>
    <w:rsid w:val="008C40D4"/>
    <w:rsid w:val="008C45A0"/>
    <w:rsid w:val="008C497D"/>
    <w:rsid w:val="008D0474"/>
    <w:rsid w:val="008D34EB"/>
    <w:rsid w:val="008D6DBC"/>
    <w:rsid w:val="008E5031"/>
    <w:rsid w:val="00901BB4"/>
    <w:rsid w:val="00903C21"/>
    <w:rsid w:val="00910501"/>
    <w:rsid w:val="009129FD"/>
    <w:rsid w:val="00916C58"/>
    <w:rsid w:val="009240D7"/>
    <w:rsid w:val="00927138"/>
    <w:rsid w:val="00953869"/>
    <w:rsid w:val="00957ED5"/>
    <w:rsid w:val="00976E2F"/>
    <w:rsid w:val="00981DF0"/>
    <w:rsid w:val="009856D6"/>
    <w:rsid w:val="009A7EF2"/>
    <w:rsid w:val="009B39C1"/>
    <w:rsid w:val="009B633A"/>
    <w:rsid w:val="009C09FF"/>
    <w:rsid w:val="009C5DCD"/>
    <w:rsid w:val="009D048F"/>
    <w:rsid w:val="009D454A"/>
    <w:rsid w:val="009D7DAB"/>
    <w:rsid w:val="009E2852"/>
    <w:rsid w:val="009E6340"/>
    <w:rsid w:val="00A01BE9"/>
    <w:rsid w:val="00A13CD8"/>
    <w:rsid w:val="00A43362"/>
    <w:rsid w:val="00A47455"/>
    <w:rsid w:val="00A50FB6"/>
    <w:rsid w:val="00A51EBB"/>
    <w:rsid w:val="00A54755"/>
    <w:rsid w:val="00A63160"/>
    <w:rsid w:val="00A75626"/>
    <w:rsid w:val="00A76EA4"/>
    <w:rsid w:val="00A77D97"/>
    <w:rsid w:val="00A8058C"/>
    <w:rsid w:val="00A821B2"/>
    <w:rsid w:val="00A855CF"/>
    <w:rsid w:val="00A86761"/>
    <w:rsid w:val="00AA010C"/>
    <w:rsid w:val="00AA069F"/>
    <w:rsid w:val="00AA14A9"/>
    <w:rsid w:val="00AB0012"/>
    <w:rsid w:val="00AB111D"/>
    <w:rsid w:val="00AB2153"/>
    <w:rsid w:val="00AC0A55"/>
    <w:rsid w:val="00AD3C8E"/>
    <w:rsid w:val="00AE50AD"/>
    <w:rsid w:val="00B062BA"/>
    <w:rsid w:val="00B0682B"/>
    <w:rsid w:val="00B174A7"/>
    <w:rsid w:val="00B216A8"/>
    <w:rsid w:val="00B22D66"/>
    <w:rsid w:val="00B3076A"/>
    <w:rsid w:val="00B50882"/>
    <w:rsid w:val="00B5174C"/>
    <w:rsid w:val="00B661FB"/>
    <w:rsid w:val="00B70401"/>
    <w:rsid w:val="00B74EAB"/>
    <w:rsid w:val="00B83893"/>
    <w:rsid w:val="00B90621"/>
    <w:rsid w:val="00B906C2"/>
    <w:rsid w:val="00B9129A"/>
    <w:rsid w:val="00BA0B3F"/>
    <w:rsid w:val="00BA17B9"/>
    <w:rsid w:val="00BA2D59"/>
    <w:rsid w:val="00BA32BF"/>
    <w:rsid w:val="00BA584C"/>
    <w:rsid w:val="00BA5994"/>
    <w:rsid w:val="00BB6E70"/>
    <w:rsid w:val="00BC18E7"/>
    <w:rsid w:val="00BC255D"/>
    <w:rsid w:val="00BC6005"/>
    <w:rsid w:val="00BC6B7B"/>
    <w:rsid w:val="00BD11B2"/>
    <w:rsid w:val="00BE0F8C"/>
    <w:rsid w:val="00BE2204"/>
    <w:rsid w:val="00BF34ED"/>
    <w:rsid w:val="00C03D81"/>
    <w:rsid w:val="00C0401B"/>
    <w:rsid w:val="00C055BA"/>
    <w:rsid w:val="00C05B27"/>
    <w:rsid w:val="00C12F0C"/>
    <w:rsid w:val="00C132BE"/>
    <w:rsid w:val="00C14174"/>
    <w:rsid w:val="00C24C42"/>
    <w:rsid w:val="00C36735"/>
    <w:rsid w:val="00C42F8B"/>
    <w:rsid w:val="00C44FDA"/>
    <w:rsid w:val="00C54ED7"/>
    <w:rsid w:val="00C562FA"/>
    <w:rsid w:val="00C61FE4"/>
    <w:rsid w:val="00C645E6"/>
    <w:rsid w:val="00C726D3"/>
    <w:rsid w:val="00C73840"/>
    <w:rsid w:val="00C74C6A"/>
    <w:rsid w:val="00C76F69"/>
    <w:rsid w:val="00C81E5D"/>
    <w:rsid w:val="00C95996"/>
    <w:rsid w:val="00CC4E93"/>
    <w:rsid w:val="00CC4F55"/>
    <w:rsid w:val="00CC701A"/>
    <w:rsid w:val="00CC74FE"/>
    <w:rsid w:val="00CC7E4C"/>
    <w:rsid w:val="00CE2F5F"/>
    <w:rsid w:val="00CF0F7B"/>
    <w:rsid w:val="00CF1148"/>
    <w:rsid w:val="00CF5E3F"/>
    <w:rsid w:val="00D079D5"/>
    <w:rsid w:val="00D07A90"/>
    <w:rsid w:val="00D14875"/>
    <w:rsid w:val="00D238B2"/>
    <w:rsid w:val="00D243CE"/>
    <w:rsid w:val="00D2469D"/>
    <w:rsid w:val="00D36C32"/>
    <w:rsid w:val="00D41251"/>
    <w:rsid w:val="00D4182E"/>
    <w:rsid w:val="00D54925"/>
    <w:rsid w:val="00D62232"/>
    <w:rsid w:val="00D6348F"/>
    <w:rsid w:val="00D7644C"/>
    <w:rsid w:val="00D81C68"/>
    <w:rsid w:val="00D83F6B"/>
    <w:rsid w:val="00D85651"/>
    <w:rsid w:val="00D867BE"/>
    <w:rsid w:val="00DA0306"/>
    <w:rsid w:val="00DA2982"/>
    <w:rsid w:val="00DB48D4"/>
    <w:rsid w:val="00DC3FB3"/>
    <w:rsid w:val="00DC4DEE"/>
    <w:rsid w:val="00DC7F4D"/>
    <w:rsid w:val="00DD5A04"/>
    <w:rsid w:val="00DE2BD3"/>
    <w:rsid w:val="00DF6096"/>
    <w:rsid w:val="00E03970"/>
    <w:rsid w:val="00E0444B"/>
    <w:rsid w:val="00E24029"/>
    <w:rsid w:val="00E27E69"/>
    <w:rsid w:val="00E31718"/>
    <w:rsid w:val="00E32227"/>
    <w:rsid w:val="00E3436A"/>
    <w:rsid w:val="00E3741C"/>
    <w:rsid w:val="00E4081A"/>
    <w:rsid w:val="00E45EBB"/>
    <w:rsid w:val="00E50A68"/>
    <w:rsid w:val="00E51381"/>
    <w:rsid w:val="00E522D3"/>
    <w:rsid w:val="00E618D5"/>
    <w:rsid w:val="00E63260"/>
    <w:rsid w:val="00E632A9"/>
    <w:rsid w:val="00E635E2"/>
    <w:rsid w:val="00E67F3E"/>
    <w:rsid w:val="00E76F35"/>
    <w:rsid w:val="00E820EA"/>
    <w:rsid w:val="00E85FF0"/>
    <w:rsid w:val="00E903C6"/>
    <w:rsid w:val="00EA1985"/>
    <w:rsid w:val="00EA6F76"/>
    <w:rsid w:val="00EB2DB0"/>
    <w:rsid w:val="00EB6621"/>
    <w:rsid w:val="00EB7AFF"/>
    <w:rsid w:val="00ED42A1"/>
    <w:rsid w:val="00ED531B"/>
    <w:rsid w:val="00ED7B57"/>
    <w:rsid w:val="00EE6835"/>
    <w:rsid w:val="00F0699F"/>
    <w:rsid w:val="00F16591"/>
    <w:rsid w:val="00F363CA"/>
    <w:rsid w:val="00F41FC2"/>
    <w:rsid w:val="00F44970"/>
    <w:rsid w:val="00F618E9"/>
    <w:rsid w:val="00F65226"/>
    <w:rsid w:val="00F67FF8"/>
    <w:rsid w:val="00F725C3"/>
    <w:rsid w:val="00F73439"/>
    <w:rsid w:val="00F81089"/>
    <w:rsid w:val="00F835D0"/>
    <w:rsid w:val="00F847B2"/>
    <w:rsid w:val="00F86004"/>
    <w:rsid w:val="00F92C4F"/>
    <w:rsid w:val="00F95242"/>
    <w:rsid w:val="00F97C7B"/>
    <w:rsid w:val="00FA0B0A"/>
    <w:rsid w:val="00FC3EAA"/>
    <w:rsid w:val="00FD17F2"/>
    <w:rsid w:val="00FF4603"/>
    <w:rsid w:val="00FF6905"/>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pPr>
      <w:spacing w:line="240" w:lineRule="auto"/>
    </w:pPr>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39AF"/>
    <w:rPr>
      <w:sz w:val="16"/>
      <w:szCs w:val="16"/>
    </w:rPr>
  </w:style>
  <w:style w:type="paragraph" w:styleId="CommentText">
    <w:name w:val="annotation text"/>
    <w:basedOn w:val="Normal"/>
    <w:link w:val="CommentTextChar"/>
    <w:uiPriority w:val="99"/>
    <w:semiHidden/>
    <w:unhideWhenUsed/>
    <w:rsid w:val="006F39AF"/>
    <w:pPr>
      <w:spacing w:line="240" w:lineRule="auto"/>
    </w:pPr>
    <w:rPr>
      <w:sz w:val="20"/>
      <w:szCs w:val="20"/>
    </w:rPr>
  </w:style>
  <w:style w:type="character" w:customStyle="1" w:styleId="CommentTextChar">
    <w:name w:val="Comment Text Char"/>
    <w:basedOn w:val="DefaultParagraphFont"/>
    <w:link w:val="CommentText"/>
    <w:uiPriority w:val="99"/>
    <w:semiHidden/>
    <w:rsid w:val="006F39AF"/>
    <w:rPr>
      <w:sz w:val="20"/>
      <w:szCs w:val="20"/>
    </w:rPr>
  </w:style>
  <w:style w:type="paragraph" w:styleId="CommentSubject">
    <w:name w:val="annotation subject"/>
    <w:basedOn w:val="CommentText"/>
    <w:next w:val="CommentText"/>
    <w:link w:val="CommentSubjectChar"/>
    <w:uiPriority w:val="99"/>
    <w:semiHidden/>
    <w:unhideWhenUsed/>
    <w:rsid w:val="006F39AF"/>
    <w:rPr>
      <w:b/>
      <w:bCs/>
    </w:rPr>
  </w:style>
  <w:style w:type="character" w:customStyle="1" w:styleId="CommentSubjectChar">
    <w:name w:val="Comment Subject Char"/>
    <w:basedOn w:val="CommentTextChar"/>
    <w:link w:val="CommentSubject"/>
    <w:uiPriority w:val="99"/>
    <w:semiHidden/>
    <w:rsid w:val="006F39AF"/>
    <w:rPr>
      <w:b/>
      <w:bCs/>
      <w:sz w:val="20"/>
      <w:szCs w:val="20"/>
    </w:rPr>
  </w:style>
  <w:style w:type="paragraph" w:styleId="BalloonText">
    <w:name w:val="Balloon Text"/>
    <w:basedOn w:val="Normal"/>
    <w:link w:val="BalloonTextChar"/>
    <w:uiPriority w:val="99"/>
    <w:semiHidden/>
    <w:unhideWhenUsed/>
    <w:rsid w:val="006F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AF"/>
    <w:rPr>
      <w:rFonts w:ascii="Tahoma" w:hAnsi="Tahoma" w:cs="Tahoma"/>
      <w:sz w:val="16"/>
      <w:szCs w:val="16"/>
    </w:rPr>
  </w:style>
  <w:style w:type="paragraph" w:styleId="Header">
    <w:name w:val="header"/>
    <w:basedOn w:val="Normal"/>
    <w:link w:val="HeaderChar"/>
    <w:uiPriority w:val="99"/>
    <w:unhideWhenUsed/>
    <w:rsid w:val="00E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A1"/>
  </w:style>
  <w:style w:type="paragraph" w:styleId="Footer">
    <w:name w:val="footer"/>
    <w:basedOn w:val="Normal"/>
    <w:link w:val="FooterChar"/>
    <w:uiPriority w:val="99"/>
    <w:unhideWhenUsed/>
    <w:rsid w:val="00E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A1"/>
  </w:style>
  <w:style w:type="paragraph" w:styleId="ListParagraph">
    <w:name w:val="List Paragraph"/>
    <w:basedOn w:val="Normal"/>
    <w:uiPriority w:val="34"/>
    <w:qFormat/>
    <w:rsid w:val="00ED42A1"/>
    <w:pPr>
      <w:ind w:left="720"/>
      <w:contextualSpacing/>
    </w:pPr>
  </w:style>
  <w:style w:type="paragraph" w:styleId="Revision">
    <w:name w:val="Revision"/>
    <w:hidden/>
    <w:uiPriority w:val="99"/>
    <w:semiHidden/>
    <w:rsid w:val="00FF7E7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4679">
      <w:bodyDiv w:val="1"/>
      <w:marLeft w:val="0"/>
      <w:marRight w:val="0"/>
      <w:marTop w:val="0"/>
      <w:marBottom w:val="0"/>
      <w:divBdr>
        <w:top w:val="none" w:sz="0" w:space="0" w:color="auto"/>
        <w:left w:val="none" w:sz="0" w:space="0" w:color="auto"/>
        <w:bottom w:val="none" w:sz="0" w:space="0" w:color="auto"/>
        <w:right w:val="none" w:sz="0" w:space="0" w:color="auto"/>
      </w:divBdr>
    </w:div>
    <w:div w:id="656034544">
      <w:bodyDiv w:val="1"/>
      <w:marLeft w:val="0"/>
      <w:marRight w:val="0"/>
      <w:marTop w:val="0"/>
      <w:marBottom w:val="0"/>
      <w:divBdr>
        <w:top w:val="none" w:sz="0" w:space="0" w:color="auto"/>
        <w:left w:val="none" w:sz="0" w:space="0" w:color="auto"/>
        <w:bottom w:val="none" w:sz="0" w:space="0" w:color="auto"/>
        <w:right w:val="none" w:sz="0" w:space="0" w:color="auto"/>
      </w:divBdr>
    </w:div>
    <w:div w:id="1651473700">
      <w:bodyDiv w:val="1"/>
      <w:marLeft w:val="0"/>
      <w:marRight w:val="0"/>
      <w:marTop w:val="0"/>
      <w:marBottom w:val="0"/>
      <w:divBdr>
        <w:top w:val="none" w:sz="0" w:space="0" w:color="auto"/>
        <w:left w:val="none" w:sz="0" w:space="0" w:color="auto"/>
        <w:bottom w:val="none" w:sz="0" w:space="0" w:color="auto"/>
        <w:right w:val="none" w:sz="0" w:space="0" w:color="auto"/>
      </w:divBdr>
    </w:div>
    <w:div w:id="1690445770">
      <w:bodyDiv w:val="1"/>
      <w:marLeft w:val="0"/>
      <w:marRight w:val="0"/>
      <w:marTop w:val="0"/>
      <w:marBottom w:val="0"/>
      <w:divBdr>
        <w:top w:val="none" w:sz="0" w:space="0" w:color="auto"/>
        <w:left w:val="none" w:sz="0" w:space="0" w:color="auto"/>
        <w:bottom w:val="none" w:sz="0" w:space="0" w:color="auto"/>
        <w:right w:val="none" w:sz="0" w:space="0" w:color="auto"/>
      </w:divBdr>
    </w:div>
    <w:div w:id="1702971087">
      <w:bodyDiv w:val="1"/>
      <w:marLeft w:val="0"/>
      <w:marRight w:val="0"/>
      <w:marTop w:val="0"/>
      <w:marBottom w:val="0"/>
      <w:divBdr>
        <w:top w:val="none" w:sz="0" w:space="0" w:color="auto"/>
        <w:left w:val="none" w:sz="0" w:space="0" w:color="auto"/>
        <w:bottom w:val="none" w:sz="0" w:space="0" w:color="auto"/>
        <w:right w:val="none" w:sz="0" w:space="0" w:color="auto"/>
      </w:divBdr>
    </w:div>
    <w:div w:id="1861430626">
      <w:bodyDiv w:val="1"/>
      <w:marLeft w:val="0"/>
      <w:marRight w:val="0"/>
      <w:marTop w:val="0"/>
      <w:marBottom w:val="0"/>
      <w:divBdr>
        <w:top w:val="none" w:sz="0" w:space="0" w:color="auto"/>
        <w:left w:val="none" w:sz="0" w:space="0" w:color="auto"/>
        <w:bottom w:val="none" w:sz="0" w:space="0" w:color="auto"/>
        <w:right w:val="none" w:sz="0" w:space="0" w:color="auto"/>
      </w:divBdr>
    </w:div>
    <w:div w:id="207901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B8D7-7C4B-4FAE-834A-2048E28F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15322</Words>
  <Characters>87339</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ISTC</Company>
  <LinksUpToDate>false</LinksUpToDate>
  <CharactersWithSpaces>102457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Wynn</dc:creator>
  <cp:lastModifiedBy>Lila D. Disque</cp:lastModifiedBy>
  <cp:revision>2</cp:revision>
  <cp:lastPrinted>2015-05-28T13:25:00Z</cp:lastPrinted>
  <dcterms:created xsi:type="dcterms:W3CDTF">2015-10-07T16:25:00Z</dcterms:created>
  <dcterms:modified xsi:type="dcterms:W3CDTF">2015-10-07T16:25:00Z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2011-01-05T00:00:00Z</vt:filetime>
  </property>
  <property fmtid="{D5CDD505-2E9C-101B-9397-08002B2CF9AE}" pid="3" name="LastSaved">
    <vt:filetime>2015-04-10T00:00:00Z</vt:filetime>
  </property>
</Properties>
</file>