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308"/>
        <w:gridCol w:w="7308"/>
      </w:tblGrid>
      <w:tr w:rsidR="0070136C" w14:paraId="629888BF" w14:textId="77777777" w:rsidTr="00CE48F9">
        <w:tc>
          <w:tcPr>
            <w:tcW w:w="14616" w:type="dxa"/>
            <w:gridSpan w:val="2"/>
          </w:tcPr>
          <w:p w14:paraId="0E6C3AE2" w14:textId="36FB9F0F" w:rsidR="0070136C" w:rsidRPr="000A6BBE" w:rsidRDefault="0070136C" w:rsidP="0070136C">
            <w:pPr>
              <w:jc w:val="center"/>
              <w:rPr>
                <w:b/>
                <w:bCs/>
                <w:sz w:val="24"/>
                <w:szCs w:val="24"/>
              </w:rPr>
            </w:pPr>
            <w:r w:rsidRPr="00CA361E">
              <w:rPr>
                <w:b/>
                <w:bCs/>
                <w:sz w:val="32"/>
                <w:szCs w:val="32"/>
              </w:rPr>
              <w:t>Proposed Draft – Treatment of Investment Partnership Income</w:t>
            </w:r>
            <w:r w:rsidR="00C21A40">
              <w:rPr>
                <w:b/>
                <w:bCs/>
                <w:sz w:val="32"/>
                <w:szCs w:val="32"/>
              </w:rPr>
              <w:t xml:space="preserve"> (Edits and Comments)</w:t>
            </w:r>
          </w:p>
          <w:p w14:paraId="2E32298B" w14:textId="7B31C8AB" w:rsidR="000A6BBE" w:rsidRPr="000A6BBE" w:rsidRDefault="00E72F8C" w:rsidP="0070136C">
            <w:pPr>
              <w:jc w:val="center"/>
              <w:rPr>
                <w:b/>
                <w:bCs/>
                <w:sz w:val="24"/>
                <w:szCs w:val="24"/>
              </w:rPr>
            </w:pPr>
            <w:r>
              <w:rPr>
                <w:b/>
                <w:bCs/>
                <w:sz w:val="24"/>
                <w:szCs w:val="24"/>
              </w:rPr>
              <w:t xml:space="preserve">For </w:t>
            </w:r>
            <w:r w:rsidR="000A6BBE" w:rsidRPr="000A6BBE">
              <w:rPr>
                <w:b/>
                <w:bCs/>
                <w:sz w:val="24"/>
                <w:szCs w:val="24"/>
              </w:rPr>
              <w:t>Ju</w:t>
            </w:r>
            <w:r w:rsidR="004328CF">
              <w:rPr>
                <w:b/>
                <w:bCs/>
                <w:sz w:val="24"/>
                <w:szCs w:val="24"/>
              </w:rPr>
              <w:t>ly 11</w:t>
            </w:r>
            <w:r w:rsidR="000A6BBE" w:rsidRPr="000A6BBE">
              <w:rPr>
                <w:b/>
                <w:bCs/>
                <w:sz w:val="24"/>
                <w:szCs w:val="24"/>
              </w:rPr>
              <w:t>, 2022</w:t>
            </w:r>
            <w:r>
              <w:rPr>
                <w:b/>
                <w:bCs/>
                <w:sz w:val="24"/>
                <w:szCs w:val="24"/>
              </w:rPr>
              <w:t xml:space="preserve"> Meeting</w:t>
            </w:r>
          </w:p>
          <w:p w14:paraId="720B5636" w14:textId="3CE0EECD" w:rsidR="00DA33E9" w:rsidRPr="00DA33E9" w:rsidRDefault="00DA33E9" w:rsidP="00DA33E9">
            <w:pPr>
              <w:rPr>
                <w:b/>
                <w:bCs/>
                <w:sz w:val="24"/>
                <w:szCs w:val="24"/>
              </w:rPr>
            </w:pPr>
            <w:r w:rsidRPr="00DA33E9">
              <w:rPr>
                <w:b/>
                <w:bCs/>
                <w:sz w:val="24"/>
                <w:szCs w:val="24"/>
              </w:rPr>
              <w:t>NOTE: This proposed draft is based on a detailed white paper prepared by MTC staff. That white paper may provide information useful for the review of this proposed draft</w:t>
            </w:r>
            <w:r w:rsidR="000A6BBE">
              <w:rPr>
                <w:b/>
                <w:bCs/>
                <w:sz w:val="24"/>
                <w:szCs w:val="24"/>
              </w:rPr>
              <w:t xml:space="preserve"> and is available on the project webpage here: </w:t>
            </w:r>
            <w:r w:rsidR="000A6BBE" w:rsidRPr="000A6BBE">
              <w:rPr>
                <w:b/>
                <w:bCs/>
                <w:sz w:val="24"/>
                <w:szCs w:val="24"/>
              </w:rPr>
              <w:t>https://www.mtc.gov/Uniformity/Project-Teams/Partnership-Tax</w:t>
            </w:r>
            <w:r w:rsidR="000A6BBE">
              <w:rPr>
                <w:b/>
                <w:bCs/>
                <w:sz w:val="24"/>
                <w:szCs w:val="24"/>
              </w:rPr>
              <w:t xml:space="preserve">. </w:t>
            </w:r>
          </w:p>
          <w:p w14:paraId="10F00265" w14:textId="77777777" w:rsidR="0070136C" w:rsidRDefault="0070136C"/>
        </w:tc>
      </w:tr>
      <w:tr w:rsidR="0070136C" w14:paraId="04B7A05F" w14:textId="77777777" w:rsidTr="004456A9">
        <w:tc>
          <w:tcPr>
            <w:tcW w:w="14616" w:type="dxa"/>
            <w:gridSpan w:val="2"/>
          </w:tcPr>
          <w:p w14:paraId="24B2A4A4" w14:textId="0106A120" w:rsidR="0070136C" w:rsidRDefault="0070136C" w:rsidP="00DA33E9">
            <w:pPr>
              <w:rPr>
                <w:sz w:val="24"/>
                <w:szCs w:val="24"/>
              </w:rPr>
            </w:pPr>
            <w:r w:rsidRPr="00CA361E">
              <w:rPr>
                <w:sz w:val="24"/>
                <w:szCs w:val="24"/>
              </w:rPr>
              <w:t>This draft was prepared by MTC staff for discussion purposes only.</w:t>
            </w:r>
            <w:r>
              <w:rPr>
                <w:sz w:val="24"/>
                <w:szCs w:val="24"/>
              </w:rPr>
              <w:t xml:space="preserve"> </w:t>
            </w:r>
            <w:r w:rsidR="00E3533B">
              <w:rPr>
                <w:sz w:val="24"/>
                <w:szCs w:val="24"/>
              </w:rPr>
              <w:t xml:space="preserve">The </w:t>
            </w:r>
            <w:r w:rsidR="00296AA8">
              <w:rPr>
                <w:sz w:val="24"/>
                <w:szCs w:val="24"/>
              </w:rPr>
              <w:t xml:space="preserve">annotated </w:t>
            </w:r>
            <w:r w:rsidR="00E3533B">
              <w:rPr>
                <w:sz w:val="24"/>
                <w:szCs w:val="24"/>
              </w:rPr>
              <w:t>version below</w:t>
            </w:r>
            <w:r>
              <w:rPr>
                <w:sz w:val="24"/>
                <w:szCs w:val="24"/>
              </w:rPr>
              <w:t xml:space="preserve"> contains</w:t>
            </w:r>
            <w:r w:rsidR="00E3533B">
              <w:rPr>
                <w:sz w:val="24"/>
                <w:szCs w:val="24"/>
              </w:rPr>
              <w:t xml:space="preserve"> edits</w:t>
            </w:r>
            <w:r w:rsidR="00296AA8">
              <w:rPr>
                <w:sz w:val="24"/>
                <w:szCs w:val="24"/>
              </w:rPr>
              <w:t xml:space="preserve"> to the original draft</w:t>
            </w:r>
            <w:r w:rsidR="00E3533B">
              <w:rPr>
                <w:sz w:val="24"/>
                <w:szCs w:val="24"/>
              </w:rPr>
              <w:t xml:space="preserve"> </w:t>
            </w:r>
            <w:r w:rsidR="00E3533B" w:rsidRPr="00E3533B">
              <w:rPr>
                <w:color w:val="0070C0"/>
                <w:sz w:val="24"/>
                <w:szCs w:val="24"/>
              </w:rPr>
              <w:t>(in Blue)</w:t>
            </w:r>
            <w:r>
              <w:rPr>
                <w:sz w:val="24"/>
                <w:szCs w:val="24"/>
              </w:rPr>
              <w:t xml:space="preserve"> </w:t>
            </w:r>
            <w:r w:rsidR="00E3533B">
              <w:rPr>
                <w:sz w:val="24"/>
                <w:szCs w:val="24"/>
              </w:rPr>
              <w:t xml:space="preserve">and </w:t>
            </w:r>
            <w:r>
              <w:rPr>
                <w:sz w:val="24"/>
                <w:szCs w:val="24"/>
              </w:rPr>
              <w:t xml:space="preserve">notes </w:t>
            </w:r>
            <w:r w:rsidR="00E66CB6" w:rsidRPr="00E66CB6">
              <w:rPr>
                <w:color w:val="C00000"/>
                <w:sz w:val="24"/>
                <w:szCs w:val="24"/>
              </w:rPr>
              <w:t xml:space="preserve">(in </w:t>
            </w:r>
            <w:r w:rsidR="00E66CB6">
              <w:rPr>
                <w:color w:val="C00000"/>
                <w:sz w:val="24"/>
                <w:szCs w:val="24"/>
              </w:rPr>
              <w:t>Red</w:t>
            </w:r>
            <w:r w:rsidR="00E66CB6" w:rsidRPr="00E66CB6">
              <w:rPr>
                <w:color w:val="C00000"/>
                <w:sz w:val="24"/>
                <w:szCs w:val="24"/>
              </w:rPr>
              <w:t xml:space="preserve">) </w:t>
            </w:r>
            <w:r w:rsidR="00E3533B">
              <w:rPr>
                <w:sz w:val="24"/>
                <w:szCs w:val="24"/>
              </w:rPr>
              <w:t>from</w:t>
            </w:r>
            <w:r>
              <w:rPr>
                <w:sz w:val="24"/>
                <w:szCs w:val="24"/>
              </w:rPr>
              <w:t xml:space="preserve"> commentary and discussion of certain issues that have been raised. </w:t>
            </w:r>
            <w:r w:rsidR="00104179">
              <w:rPr>
                <w:sz w:val="24"/>
                <w:szCs w:val="24"/>
              </w:rPr>
              <w:t xml:space="preserve">Proposed drafters notes may also be shown in the edits on the left in brackets. </w:t>
            </w:r>
            <w:r w:rsidR="00F67A5A" w:rsidRPr="00F67A5A">
              <w:rPr>
                <w:sz w:val="24"/>
                <w:szCs w:val="24"/>
                <w:highlight w:val="yellow"/>
              </w:rPr>
              <w:t>In addition – edits or notes that were added after the June 27, 2022 work group call are highlighted in yellow.</w:t>
            </w:r>
            <w:r w:rsidR="00F67A5A">
              <w:rPr>
                <w:sz w:val="24"/>
                <w:szCs w:val="24"/>
              </w:rPr>
              <w:t xml:space="preserve"> </w:t>
            </w:r>
            <w:r>
              <w:rPr>
                <w:sz w:val="24"/>
                <w:szCs w:val="24"/>
              </w:rPr>
              <w:t xml:space="preserve">This </w:t>
            </w:r>
            <w:r w:rsidR="00E3533B">
              <w:rPr>
                <w:sz w:val="24"/>
                <w:szCs w:val="24"/>
              </w:rPr>
              <w:t xml:space="preserve">draft </w:t>
            </w:r>
            <w:r>
              <w:rPr>
                <w:sz w:val="24"/>
                <w:szCs w:val="24"/>
              </w:rPr>
              <w:t>is still being actively reviewed and the</w:t>
            </w:r>
            <w:r w:rsidR="000A6BBE">
              <w:rPr>
                <w:sz w:val="24"/>
                <w:szCs w:val="24"/>
              </w:rPr>
              <w:t xml:space="preserve"> edits and</w:t>
            </w:r>
            <w:r>
              <w:rPr>
                <w:sz w:val="24"/>
                <w:szCs w:val="24"/>
              </w:rPr>
              <w:t xml:space="preserve"> notes here are not exhaustive.</w:t>
            </w:r>
            <w:r w:rsidR="00E3533B">
              <w:rPr>
                <w:sz w:val="24"/>
                <w:szCs w:val="24"/>
              </w:rPr>
              <w:t xml:space="preserve"> To help in the review, </w:t>
            </w:r>
            <w:r w:rsidR="000A6BBE">
              <w:rPr>
                <w:sz w:val="24"/>
                <w:szCs w:val="24"/>
              </w:rPr>
              <w:t>the draft as first circulated noted the</w:t>
            </w:r>
            <w:r w:rsidR="00E3533B">
              <w:rPr>
                <w:sz w:val="24"/>
                <w:szCs w:val="24"/>
              </w:rPr>
              <w:t xml:space="preserve"> following:</w:t>
            </w:r>
          </w:p>
          <w:p w14:paraId="5925CFDB" w14:textId="77777777" w:rsidR="00DA33E9" w:rsidRPr="00CA361E" w:rsidRDefault="00DA33E9" w:rsidP="00DA33E9">
            <w:pPr>
              <w:rPr>
                <w:sz w:val="18"/>
                <w:szCs w:val="18"/>
              </w:rPr>
            </w:pPr>
          </w:p>
          <w:p w14:paraId="7462F7A3" w14:textId="37CD9B7B" w:rsidR="0070136C" w:rsidRDefault="00E3533B" w:rsidP="0070136C">
            <w:pPr>
              <w:pStyle w:val="ListParagraph"/>
              <w:numPr>
                <w:ilvl w:val="0"/>
                <w:numId w:val="2"/>
              </w:numPr>
            </w:pPr>
            <w:r>
              <w:t>It a</w:t>
            </w:r>
            <w:r w:rsidR="0070136C">
              <w:t>pplies only to income tax on individuals – not corporations.</w:t>
            </w:r>
          </w:p>
          <w:p w14:paraId="13C3186C" w14:textId="24472270" w:rsidR="0070136C" w:rsidRDefault="00E3533B" w:rsidP="0070136C">
            <w:pPr>
              <w:pStyle w:val="ListParagraph"/>
              <w:numPr>
                <w:ilvl w:val="0"/>
                <w:numId w:val="2"/>
              </w:numPr>
            </w:pPr>
            <w:r>
              <w:t>It m</w:t>
            </w:r>
            <w:r w:rsidR="0070136C">
              <w:t>akes an exception for income of individuals that actively participate in the management of the investment partnership or its investments.</w:t>
            </w:r>
          </w:p>
          <w:p w14:paraId="3E8CAE31" w14:textId="46A58362" w:rsidR="0070136C" w:rsidRDefault="00E3533B" w:rsidP="0070136C">
            <w:pPr>
              <w:pStyle w:val="ListParagraph"/>
              <w:numPr>
                <w:ilvl w:val="0"/>
                <w:numId w:val="2"/>
              </w:numPr>
            </w:pPr>
            <w:r>
              <w:t>It e</w:t>
            </w:r>
            <w:r w:rsidR="0070136C">
              <w:t>xcludes partnerships that own interests in non-investment partnerships.</w:t>
            </w:r>
          </w:p>
          <w:p w14:paraId="3603682A" w14:textId="36EF026F" w:rsidR="0070136C" w:rsidRDefault="00E3533B" w:rsidP="0070136C">
            <w:pPr>
              <w:pStyle w:val="ListParagraph"/>
              <w:numPr>
                <w:ilvl w:val="0"/>
                <w:numId w:val="2"/>
              </w:numPr>
            </w:pPr>
            <w:r>
              <w:t>It p</w:t>
            </w:r>
            <w:r w:rsidR="0070136C">
              <w:t xml:space="preserve">rovides exclusion for certain investment income. </w:t>
            </w:r>
          </w:p>
          <w:p w14:paraId="23E78A76" w14:textId="77777777" w:rsidR="0070136C" w:rsidRDefault="0070136C"/>
        </w:tc>
      </w:tr>
      <w:tr w:rsidR="00CA7FE2" w14:paraId="2B8F0AE6" w14:textId="77777777" w:rsidTr="004456A9">
        <w:tc>
          <w:tcPr>
            <w:tcW w:w="14616" w:type="dxa"/>
            <w:gridSpan w:val="2"/>
          </w:tcPr>
          <w:p w14:paraId="6903C502" w14:textId="157C6512" w:rsidR="00296AA8" w:rsidRDefault="00296AA8" w:rsidP="00296AA8">
            <w:pPr>
              <w:spacing w:after="120"/>
              <w:rPr>
                <w:color w:val="C00000"/>
                <w:sz w:val="24"/>
                <w:szCs w:val="24"/>
              </w:rPr>
            </w:pPr>
            <w:r>
              <w:rPr>
                <w:color w:val="C00000"/>
                <w:sz w:val="24"/>
                <w:szCs w:val="24"/>
              </w:rPr>
              <w:t xml:space="preserve">GENERAL </w:t>
            </w:r>
            <w:r w:rsidR="00CA7FE2">
              <w:rPr>
                <w:color w:val="C00000"/>
                <w:sz w:val="24"/>
                <w:szCs w:val="24"/>
              </w:rPr>
              <w:t xml:space="preserve">NOTES: This </w:t>
            </w:r>
            <w:r>
              <w:rPr>
                <w:color w:val="C00000"/>
                <w:sz w:val="24"/>
                <w:szCs w:val="24"/>
              </w:rPr>
              <w:t>annotated draft</w:t>
            </w:r>
            <w:r w:rsidR="00CA7FE2">
              <w:rPr>
                <w:color w:val="C00000"/>
                <w:sz w:val="24"/>
                <w:szCs w:val="24"/>
              </w:rPr>
              <w:t xml:space="preserve"> is intended to:</w:t>
            </w:r>
          </w:p>
          <w:p w14:paraId="25F397D3" w14:textId="29AC3D6B" w:rsidR="007A6927" w:rsidRDefault="007A6927" w:rsidP="00296AA8">
            <w:pPr>
              <w:pStyle w:val="ListParagraph"/>
              <w:numPr>
                <w:ilvl w:val="0"/>
                <w:numId w:val="3"/>
              </w:numPr>
              <w:spacing w:after="120"/>
              <w:contextualSpacing w:val="0"/>
              <w:rPr>
                <w:color w:val="C00000"/>
                <w:sz w:val="24"/>
                <w:szCs w:val="24"/>
              </w:rPr>
            </w:pPr>
            <w:r>
              <w:rPr>
                <w:color w:val="C00000"/>
                <w:sz w:val="24"/>
                <w:szCs w:val="24"/>
              </w:rPr>
              <w:t xml:space="preserve">Be generally consistent with state sourcing and other pass-through tax principles. </w:t>
            </w:r>
          </w:p>
          <w:p w14:paraId="29A0B819" w14:textId="28881F52" w:rsidR="007A6927" w:rsidRPr="007A6927" w:rsidRDefault="007A6927" w:rsidP="00296AA8">
            <w:pPr>
              <w:pStyle w:val="ListParagraph"/>
              <w:numPr>
                <w:ilvl w:val="0"/>
                <w:numId w:val="3"/>
              </w:numPr>
              <w:spacing w:after="120"/>
              <w:contextualSpacing w:val="0"/>
              <w:rPr>
                <w:color w:val="C00000"/>
                <w:sz w:val="24"/>
                <w:szCs w:val="24"/>
              </w:rPr>
            </w:pPr>
            <w:r>
              <w:rPr>
                <w:color w:val="C00000"/>
                <w:sz w:val="24"/>
                <w:szCs w:val="24"/>
              </w:rPr>
              <w:t xml:space="preserve">Create a </w:t>
            </w:r>
            <w:r w:rsidR="00637B18">
              <w:rPr>
                <w:color w:val="C00000"/>
                <w:sz w:val="24"/>
                <w:szCs w:val="24"/>
              </w:rPr>
              <w:t>safe harbor</w:t>
            </w:r>
            <w:r>
              <w:rPr>
                <w:color w:val="C00000"/>
                <w:sz w:val="24"/>
                <w:szCs w:val="24"/>
              </w:rPr>
              <w:t xml:space="preserve"> that is not susceptible to abuse</w:t>
            </w:r>
            <w:r w:rsidR="00E204A0">
              <w:rPr>
                <w:color w:val="C00000"/>
                <w:sz w:val="24"/>
                <w:szCs w:val="24"/>
              </w:rPr>
              <w:t xml:space="preserve">. </w:t>
            </w:r>
          </w:p>
          <w:p w14:paraId="75773BD3" w14:textId="70194B76" w:rsidR="00CA7FE2" w:rsidRDefault="00E204A0" w:rsidP="00296AA8">
            <w:pPr>
              <w:pStyle w:val="ListParagraph"/>
              <w:numPr>
                <w:ilvl w:val="0"/>
                <w:numId w:val="3"/>
              </w:numPr>
              <w:contextualSpacing w:val="0"/>
              <w:rPr>
                <w:color w:val="C00000"/>
                <w:sz w:val="24"/>
                <w:szCs w:val="24"/>
              </w:rPr>
            </w:pPr>
            <w:r>
              <w:rPr>
                <w:color w:val="C00000"/>
                <w:sz w:val="24"/>
                <w:szCs w:val="24"/>
              </w:rPr>
              <w:t>Designate</w:t>
            </w:r>
            <w:r w:rsidR="00CA7FE2">
              <w:rPr>
                <w:color w:val="C00000"/>
                <w:sz w:val="24"/>
                <w:szCs w:val="24"/>
              </w:rPr>
              <w:t xml:space="preserve"> certain investment income</w:t>
            </w:r>
            <w:r>
              <w:rPr>
                <w:color w:val="C00000"/>
                <w:sz w:val="24"/>
                <w:szCs w:val="24"/>
              </w:rPr>
              <w:t xml:space="preserve"> derived from a certain partnerships</w:t>
            </w:r>
            <w:r w:rsidR="00CA7FE2">
              <w:rPr>
                <w:color w:val="C00000"/>
                <w:sz w:val="24"/>
                <w:szCs w:val="24"/>
              </w:rPr>
              <w:t>, wh</w:t>
            </w:r>
            <w:r>
              <w:rPr>
                <w:color w:val="C00000"/>
                <w:sz w:val="24"/>
                <w:szCs w:val="24"/>
              </w:rPr>
              <w:t xml:space="preserve">ich if characterized properly at the partnership level would, if </w:t>
            </w:r>
            <w:r w:rsidR="00CA7FE2">
              <w:rPr>
                <w:color w:val="C00000"/>
                <w:sz w:val="24"/>
                <w:szCs w:val="24"/>
              </w:rPr>
              <w:t>earned directly</w:t>
            </w:r>
            <w:r>
              <w:rPr>
                <w:color w:val="C00000"/>
                <w:sz w:val="24"/>
                <w:szCs w:val="24"/>
              </w:rPr>
              <w:t xml:space="preserve"> by the partners</w:t>
            </w:r>
            <w:r w:rsidR="00CA7FE2">
              <w:rPr>
                <w:color w:val="C00000"/>
                <w:sz w:val="24"/>
                <w:szCs w:val="24"/>
              </w:rPr>
              <w:t xml:space="preserve">, </w:t>
            </w:r>
            <w:r>
              <w:rPr>
                <w:color w:val="C00000"/>
                <w:sz w:val="24"/>
                <w:szCs w:val="24"/>
              </w:rPr>
              <w:t xml:space="preserve">be </w:t>
            </w:r>
            <w:r w:rsidR="00CA7FE2">
              <w:rPr>
                <w:color w:val="C00000"/>
                <w:sz w:val="24"/>
                <w:szCs w:val="24"/>
              </w:rPr>
              <w:t>treated by states as taxable in an individual partner’s state of residency.</w:t>
            </w:r>
            <w:r>
              <w:rPr>
                <w:color w:val="C00000"/>
                <w:sz w:val="24"/>
                <w:szCs w:val="24"/>
              </w:rPr>
              <w:t xml:space="preserve"> Note that to accomplish this, the partnership and the income need to be properly defined and qualified.</w:t>
            </w:r>
          </w:p>
          <w:p w14:paraId="78E5F49F" w14:textId="65EE5AC1" w:rsidR="00E204A0" w:rsidRDefault="00E204A0" w:rsidP="00C21A40">
            <w:pPr>
              <w:spacing w:before="120"/>
              <w:rPr>
                <w:color w:val="C00000"/>
                <w:sz w:val="24"/>
                <w:szCs w:val="24"/>
              </w:rPr>
            </w:pPr>
            <w:r>
              <w:rPr>
                <w:color w:val="C00000"/>
                <w:sz w:val="24"/>
                <w:szCs w:val="24"/>
              </w:rPr>
              <w:t xml:space="preserve">This </w:t>
            </w:r>
            <w:r w:rsidR="000A6BBE">
              <w:rPr>
                <w:color w:val="C00000"/>
                <w:sz w:val="24"/>
                <w:szCs w:val="24"/>
              </w:rPr>
              <w:t>draft</w:t>
            </w:r>
            <w:r>
              <w:rPr>
                <w:color w:val="C00000"/>
                <w:sz w:val="24"/>
                <w:szCs w:val="24"/>
              </w:rPr>
              <w:t xml:space="preserve"> does NOT create a rule that </w:t>
            </w:r>
            <w:r w:rsidRPr="00E204A0">
              <w:rPr>
                <w:color w:val="C00000"/>
                <w:sz w:val="24"/>
                <w:szCs w:val="24"/>
              </w:rPr>
              <w:t xml:space="preserve">any </w:t>
            </w:r>
            <w:r w:rsidRPr="000A6BBE">
              <w:rPr>
                <w:i/>
                <w:iCs/>
                <w:color w:val="C00000"/>
                <w:sz w:val="24"/>
                <w:szCs w:val="24"/>
              </w:rPr>
              <w:t>other</w:t>
            </w:r>
            <w:r w:rsidRPr="00E204A0">
              <w:rPr>
                <w:color w:val="C00000"/>
                <w:sz w:val="24"/>
                <w:szCs w:val="24"/>
              </w:rPr>
              <w:t xml:space="preserve"> income not specifically addressed</w:t>
            </w:r>
            <w:r>
              <w:rPr>
                <w:color w:val="C00000"/>
                <w:sz w:val="24"/>
                <w:szCs w:val="24"/>
              </w:rPr>
              <w:t xml:space="preserve"> would necessarily not be source</w:t>
            </w:r>
            <w:r w:rsidR="003F78F8">
              <w:rPr>
                <w:color w:val="C00000"/>
                <w:sz w:val="24"/>
                <w:szCs w:val="24"/>
              </w:rPr>
              <w:t>d</w:t>
            </w:r>
            <w:r>
              <w:rPr>
                <w:color w:val="C00000"/>
                <w:sz w:val="24"/>
                <w:szCs w:val="24"/>
              </w:rPr>
              <w:t xml:space="preserve"> to an individual partner’s residence</w:t>
            </w:r>
            <w:r w:rsidR="000A6BBE">
              <w:rPr>
                <w:color w:val="C00000"/>
                <w:sz w:val="24"/>
                <w:szCs w:val="24"/>
              </w:rPr>
              <w:t xml:space="preserve"> under general state sourcing rules</w:t>
            </w:r>
            <w:r w:rsidRPr="00E204A0">
              <w:rPr>
                <w:color w:val="C00000"/>
                <w:sz w:val="24"/>
                <w:szCs w:val="24"/>
              </w:rPr>
              <w:t xml:space="preserve">. This means that income which falls outside the rule will be sourced using </w:t>
            </w:r>
            <w:r w:rsidR="000A6BBE">
              <w:rPr>
                <w:color w:val="C00000"/>
                <w:sz w:val="24"/>
                <w:szCs w:val="24"/>
              </w:rPr>
              <w:t xml:space="preserve">those </w:t>
            </w:r>
            <w:r w:rsidRPr="00E204A0">
              <w:rPr>
                <w:color w:val="C00000"/>
                <w:sz w:val="24"/>
                <w:szCs w:val="24"/>
              </w:rPr>
              <w:t>general state rules and principles.</w:t>
            </w:r>
            <w:r w:rsidR="002D5B3E">
              <w:rPr>
                <w:color w:val="C00000"/>
                <w:sz w:val="24"/>
                <w:szCs w:val="24"/>
              </w:rPr>
              <w:t xml:space="preserve"> Also</w:t>
            </w:r>
            <w:r w:rsidR="000A6BBE">
              <w:rPr>
                <w:color w:val="C00000"/>
                <w:sz w:val="24"/>
                <w:szCs w:val="24"/>
              </w:rPr>
              <w:t>,</w:t>
            </w:r>
            <w:r w:rsidR="002D5B3E">
              <w:rPr>
                <w:color w:val="C00000"/>
                <w:sz w:val="24"/>
                <w:szCs w:val="24"/>
              </w:rPr>
              <w:t xml:space="preserve"> note that this </w:t>
            </w:r>
            <w:r w:rsidR="000A6BBE">
              <w:rPr>
                <w:color w:val="C00000"/>
                <w:sz w:val="24"/>
                <w:szCs w:val="24"/>
              </w:rPr>
              <w:t xml:space="preserve">draft </w:t>
            </w:r>
            <w:r w:rsidR="002D5B3E">
              <w:rPr>
                <w:color w:val="C00000"/>
                <w:sz w:val="24"/>
                <w:szCs w:val="24"/>
              </w:rPr>
              <w:t xml:space="preserve">differs from some state’s rules which seem to be couched in the idea that limited partners who are passive investors are not “doing business” in a state or that their income is always “non-business” income. </w:t>
            </w:r>
          </w:p>
          <w:p w14:paraId="2BC4E5C0" w14:textId="36470B3D" w:rsidR="00E204A0" w:rsidRDefault="00E204A0" w:rsidP="00C21A40">
            <w:pPr>
              <w:spacing w:before="120"/>
              <w:rPr>
                <w:color w:val="C00000"/>
                <w:sz w:val="24"/>
                <w:szCs w:val="24"/>
              </w:rPr>
            </w:pPr>
            <w:r>
              <w:rPr>
                <w:color w:val="C00000"/>
                <w:sz w:val="24"/>
                <w:szCs w:val="24"/>
              </w:rPr>
              <w:t xml:space="preserve">Because the general state rules and principles for sourcing the income of corporate partners </w:t>
            </w:r>
            <w:r w:rsidR="002E5FF8">
              <w:rPr>
                <w:color w:val="C00000"/>
                <w:sz w:val="24"/>
                <w:szCs w:val="24"/>
              </w:rPr>
              <w:t>are considered</w:t>
            </w:r>
            <w:r>
              <w:rPr>
                <w:color w:val="C00000"/>
                <w:sz w:val="24"/>
                <w:szCs w:val="24"/>
              </w:rPr>
              <w:t xml:space="preserve"> sufficient,</w:t>
            </w:r>
            <w:r w:rsidR="002E5FF8">
              <w:rPr>
                <w:color w:val="C00000"/>
                <w:sz w:val="24"/>
                <w:szCs w:val="24"/>
              </w:rPr>
              <w:t xml:space="preserve"> this </w:t>
            </w:r>
            <w:r w:rsidR="000A6BBE">
              <w:rPr>
                <w:color w:val="C00000"/>
                <w:sz w:val="24"/>
                <w:szCs w:val="24"/>
              </w:rPr>
              <w:t>draft</w:t>
            </w:r>
            <w:r w:rsidR="002E5FF8">
              <w:rPr>
                <w:color w:val="C00000"/>
                <w:sz w:val="24"/>
                <w:szCs w:val="24"/>
              </w:rPr>
              <w:t xml:space="preserve"> does not apply to corporate partners. </w:t>
            </w:r>
            <w:r>
              <w:rPr>
                <w:color w:val="C00000"/>
                <w:sz w:val="24"/>
                <w:szCs w:val="24"/>
              </w:rPr>
              <w:t xml:space="preserve"> </w:t>
            </w:r>
          </w:p>
          <w:p w14:paraId="355A0E8F" w14:textId="19E4785D" w:rsidR="00857AA9" w:rsidRDefault="00857AA9" w:rsidP="00C21A40">
            <w:pPr>
              <w:spacing w:before="120"/>
              <w:rPr>
                <w:color w:val="C00000"/>
                <w:sz w:val="24"/>
                <w:szCs w:val="24"/>
              </w:rPr>
            </w:pPr>
            <w:r>
              <w:rPr>
                <w:color w:val="C00000"/>
                <w:sz w:val="24"/>
                <w:szCs w:val="24"/>
              </w:rPr>
              <w:t xml:space="preserve">There were questions about whether this is a </w:t>
            </w:r>
            <w:r w:rsidR="000A6BBE">
              <w:rPr>
                <w:color w:val="C00000"/>
                <w:sz w:val="24"/>
                <w:szCs w:val="24"/>
              </w:rPr>
              <w:t>draft</w:t>
            </w:r>
            <w:r>
              <w:rPr>
                <w:color w:val="C00000"/>
                <w:sz w:val="24"/>
                <w:szCs w:val="24"/>
              </w:rPr>
              <w:t xml:space="preserve"> statute or regulation. We have generally drafted it as a model statute, but since we believe it is generally consistent with established state sourcing statutes and rules in most states, states may also want to adopt it as a regulation. The critical issue may be whether the state believes the anti-abuse provisions in Section 4 should be adopted by statute.  </w:t>
            </w:r>
          </w:p>
          <w:p w14:paraId="6CEA4334" w14:textId="0D52CDC9" w:rsidR="00713FED" w:rsidRDefault="00713FED" w:rsidP="00E204A0">
            <w:pPr>
              <w:rPr>
                <w:color w:val="C00000"/>
                <w:sz w:val="24"/>
                <w:szCs w:val="24"/>
              </w:rPr>
            </w:pPr>
          </w:p>
          <w:p w14:paraId="3CAD4A99" w14:textId="63AFC925" w:rsidR="00713FED" w:rsidRPr="00E204A0" w:rsidRDefault="00FF6F9F" w:rsidP="00E204A0">
            <w:pPr>
              <w:rPr>
                <w:color w:val="C00000"/>
                <w:sz w:val="24"/>
                <w:szCs w:val="24"/>
              </w:rPr>
            </w:pPr>
            <w:r>
              <w:rPr>
                <w:color w:val="C00000"/>
                <w:sz w:val="24"/>
                <w:szCs w:val="24"/>
                <w:highlight w:val="yellow"/>
              </w:rPr>
              <w:lastRenderedPageBreak/>
              <w:t>DESIGN OF THE RULES</w:t>
            </w:r>
            <w:r w:rsidRPr="00FF6F9F">
              <w:rPr>
                <w:color w:val="C00000"/>
                <w:sz w:val="24"/>
                <w:szCs w:val="24"/>
                <w:highlight w:val="yellow"/>
              </w:rPr>
              <w:t>: Th</w:t>
            </w:r>
            <w:r>
              <w:rPr>
                <w:color w:val="C00000"/>
                <w:sz w:val="24"/>
                <w:szCs w:val="24"/>
                <w:highlight w:val="yellow"/>
              </w:rPr>
              <w:t xml:space="preserve">is </w:t>
            </w:r>
            <w:r w:rsidRPr="00FF6F9F">
              <w:rPr>
                <w:color w:val="C00000"/>
                <w:sz w:val="24"/>
                <w:szCs w:val="24"/>
                <w:highlight w:val="yellow"/>
              </w:rPr>
              <w:t xml:space="preserve">draft model is </w:t>
            </w:r>
            <w:r>
              <w:rPr>
                <w:color w:val="C00000"/>
                <w:sz w:val="24"/>
                <w:szCs w:val="24"/>
                <w:highlight w:val="yellow"/>
              </w:rPr>
              <w:t xml:space="preserve">designed </w:t>
            </w:r>
            <w:r w:rsidRPr="00FF6F9F">
              <w:rPr>
                <w:color w:val="C00000"/>
                <w:sz w:val="24"/>
                <w:szCs w:val="24"/>
                <w:highlight w:val="yellow"/>
              </w:rPr>
              <w:t>to impose three independent qualifications for the safe-harbor sourcing. First, the partnership must be a Qualified Investment Partnership. Second, the partner must be a Qualified Investment Partner. Third, the income or loss subject to the sourcing rules must be a Qualified Investment Partnership Income (Loss). Each of these terms is defined and imposes distinct requirements. If the partnership, or the partner, or the income does not qualify, then the income is not sourced to residence under this safe-harbor rule. Again, it may still be sourced to residence under other rules or general state sourcing principles. But to determine if the income would be sourced to residence it has to come from a Qualified Investment Partnership, mu</w:t>
            </w:r>
            <w:r w:rsidR="007726BA">
              <w:rPr>
                <w:color w:val="C00000"/>
                <w:sz w:val="24"/>
                <w:szCs w:val="24"/>
                <w:highlight w:val="yellow"/>
              </w:rPr>
              <w:t>s</w:t>
            </w:r>
            <w:r w:rsidRPr="00FF6F9F">
              <w:rPr>
                <w:color w:val="C00000"/>
                <w:sz w:val="24"/>
                <w:szCs w:val="24"/>
                <w:highlight w:val="yellow"/>
              </w:rPr>
              <w:t>t flow to a Qualified Investment Partner, and must be Qualified Investment Partnership Income.</w:t>
            </w:r>
            <w:r>
              <w:rPr>
                <w:color w:val="C00000"/>
                <w:sz w:val="24"/>
                <w:szCs w:val="24"/>
              </w:rPr>
              <w:t xml:space="preserve"> </w:t>
            </w:r>
          </w:p>
          <w:p w14:paraId="596C51E8" w14:textId="603E2BFE" w:rsidR="00296AA8" w:rsidRPr="00CA7FE2" w:rsidRDefault="00296AA8" w:rsidP="00CA7FE2">
            <w:pPr>
              <w:rPr>
                <w:color w:val="C00000"/>
                <w:sz w:val="24"/>
                <w:szCs w:val="24"/>
              </w:rPr>
            </w:pPr>
          </w:p>
        </w:tc>
      </w:tr>
      <w:tr w:rsidR="0070136C" w14:paraId="532CBD27" w14:textId="77777777" w:rsidTr="0070136C">
        <w:tc>
          <w:tcPr>
            <w:tcW w:w="7308" w:type="dxa"/>
          </w:tcPr>
          <w:p w14:paraId="71C464BE" w14:textId="2B2DE536" w:rsidR="0070136C" w:rsidRDefault="0070136C" w:rsidP="0070136C">
            <w:pPr>
              <w:rPr>
                <w:b/>
                <w:bCs/>
              </w:rPr>
            </w:pPr>
            <w:bookmarkStart w:id="0" w:name="_Hlk108009678"/>
            <w:bookmarkStart w:id="1" w:name="_Hlk108009464"/>
            <w:r w:rsidRPr="00597C32">
              <w:rPr>
                <w:b/>
                <w:bCs/>
              </w:rPr>
              <w:lastRenderedPageBreak/>
              <w:t xml:space="preserve">Title. </w:t>
            </w:r>
            <w:del w:id="2" w:author="Hecht" w:date="2022-06-17T13:57:00Z">
              <w:r w:rsidDel="00DD5656">
                <w:rPr>
                  <w:b/>
                  <w:bCs/>
                </w:rPr>
                <w:delText xml:space="preserve">Exclusion from </w:delText>
              </w:r>
              <w:r w:rsidRPr="00597C32" w:rsidDel="00DD5656">
                <w:rPr>
                  <w:b/>
                  <w:bCs/>
                </w:rPr>
                <w:delText xml:space="preserve">Personal Income Tax </w:delText>
              </w:r>
              <w:r w:rsidDel="00DD5656">
                <w:rPr>
                  <w:b/>
                  <w:bCs/>
                </w:rPr>
                <w:delText xml:space="preserve">of Certain Income </w:delText>
              </w:r>
              <w:r w:rsidRPr="00597C32" w:rsidDel="00DD5656">
                <w:rPr>
                  <w:b/>
                  <w:bCs/>
                </w:rPr>
                <w:delText>from</w:delText>
              </w:r>
              <w:r w:rsidDel="00DD5656">
                <w:rPr>
                  <w:b/>
                  <w:bCs/>
                </w:rPr>
                <w:delText xml:space="preserve"> Qualified </w:delText>
              </w:r>
              <w:r w:rsidRPr="00597C32" w:rsidDel="00DD5656">
                <w:rPr>
                  <w:b/>
                  <w:bCs/>
                </w:rPr>
                <w:delText>Investment Partnerships</w:delText>
              </w:r>
            </w:del>
            <w:ins w:id="3" w:author="Hecht" w:date="2022-06-17T13:59:00Z">
              <w:r w:rsidR="00DD5656">
                <w:rPr>
                  <w:b/>
                  <w:bCs/>
                </w:rPr>
                <w:t xml:space="preserve"> </w:t>
              </w:r>
            </w:ins>
            <w:ins w:id="4" w:author="Hecht" w:date="2022-06-17T13:57:00Z">
              <w:r w:rsidR="00DD5656" w:rsidRPr="00DD5656">
                <w:rPr>
                  <w:b/>
                  <w:bCs/>
                </w:rPr>
                <w:t xml:space="preserve">Treatment of Certain Income </w:t>
              </w:r>
            </w:ins>
            <w:ins w:id="5" w:author="Hecht" w:date="2022-06-17T13:58:00Z">
              <w:r w:rsidR="00DD5656" w:rsidRPr="00DD5656">
                <w:rPr>
                  <w:b/>
                  <w:bCs/>
                </w:rPr>
                <w:t>of Nonresident Qualifying Investment Partnership Partners</w:t>
              </w:r>
            </w:ins>
            <w:r w:rsidR="00412B46">
              <w:rPr>
                <w:b/>
                <w:bCs/>
              </w:rPr>
              <w:t>.</w:t>
            </w:r>
            <w:ins w:id="6" w:author="Hecht" w:date="2022-06-17T13:58:00Z">
              <w:r w:rsidR="00DD5656">
                <w:rPr>
                  <w:b/>
                  <w:bCs/>
                </w:rPr>
                <w:t xml:space="preserve"> </w:t>
              </w:r>
            </w:ins>
            <w:ins w:id="7" w:author="Hecht" w:date="2022-06-17T13:12:00Z">
              <w:r w:rsidR="00C4116F">
                <w:rPr>
                  <w:b/>
                  <w:bCs/>
                </w:rPr>
                <w:t xml:space="preserve"> </w:t>
              </w:r>
            </w:ins>
          </w:p>
          <w:p w14:paraId="13900547" w14:textId="77777777" w:rsidR="0070136C" w:rsidRDefault="0070136C"/>
        </w:tc>
        <w:tc>
          <w:tcPr>
            <w:tcW w:w="7308" w:type="dxa"/>
          </w:tcPr>
          <w:p w14:paraId="0AA1D920" w14:textId="77777777" w:rsidR="0070136C" w:rsidRDefault="00B209E3">
            <w:pPr>
              <w:rPr>
                <w:ins w:id="8" w:author="Hecht" w:date="2022-06-17T13:59:00Z"/>
                <w:b/>
                <w:bCs/>
                <w:color w:val="C00000"/>
              </w:rPr>
            </w:pPr>
            <w:r w:rsidRPr="00B209E3">
              <w:rPr>
                <w:b/>
                <w:bCs/>
                <w:color w:val="C00000"/>
              </w:rPr>
              <w:t>COMMENTS:</w:t>
            </w:r>
          </w:p>
          <w:p w14:paraId="6C6D2778" w14:textId="77777777" w:rsidR="00DD5656" w:rsidRDefault="00DD5656">
            <w:pPr>
              <w:rPr>
                <w:ins w:id="9" w:author="Hecht" w:date="2022-06-17T13:59:00Z"/>
                <w:b/>
                <w:bCs/>
                <w:color w:val="C00000"/>
              </w:rPr>
            </w:pPr>
          </w:p>
          <w:p w14:paraId="17272114" w14:textId="024476A4" w:rsidR="00DD5656" w:rsidRPr="00DD5656" w:rsidRDefault="00DD5656">
            <w:r w:rsidRPr="00DD5656">
              <w:rPr>
                <w:color w:val="C00000"/>
              </w:rPr>
              <w:t>Change in the title is in response to a comment that the title may be somewhat misleading.</w:t>
            </w:r>
          </w:p>
        </w:tc>
      </w:tr>
      <w:tr w:rsidR="0070136C" w14:paraId="6F4F2E9B" w14:textId="77777777" w:rsidTr="0070136C">
        <w:tc>
          <w:tcPr>
            <w:tcW w:w="7308" w:type="dxa"/>
          </w:tcPr>
          <w:p w14:paraId="6AC0A92A" w14:textId="701C7C20" w:rsidR="0073730A" w:rsidRDefault="00412B46" w:rsidP="0073730A">
            <w:pPr>
              <w:rPr>
                <w:ins w:id="10" w:author="Hecht" w:date="2022-07-06T16:26:00Z"/>
                <w:b/>
                <w:bCs/>
              </w:rPr>
            </w:pPr>
            <w:r w:rsidRPr="00412B46">
              <w:rPr>
                <w:b/>
                <w:bCs/>
                <w:highlight w:val="yellow"/>
              </w:rPr>
              <w:t>Section 1.</w:t>
            </w:r>
            <w:r w:rsidRPr="00597C32">
              <w:rPr>
                <w:b/>
                <w:bCs/>
              </w:rPr>
              <w:t xml:space="preserve"> </w:t>
            </w:r>
            <w:r w:rsidR="0070136C">
              <w:t xml:space="preserve">Purpose: </w:t>
            </w:r>
            <w:ins w:id="11" w:author="Hecht" w:date="2022-07-06T16:26:00Z">
              <w:r w:rsidR="0073730A">
                <w:rPr>
                  <w:b/>
                  <w:bCs/>
                </w:rPr>
                <w:t>[Drafter’s note: This section is included to give guidance to the use of anti-abuse authority in Section 4 below.]</w:t>
              </w:r>
            </w:ins>
          </w:p>
          <w:p w14:paraId="0FD2CE64" w14:textId="77777777" w:rsidR="0073730A" w:rsidRDefault="0073730A" w:rsidP="0073730A">
            <w:pPr>
              <w:rPr>
                <w:ins w:id="12" w:author="Hecht" w:date="2022-07-06T16:26:00Z"/>
                <w:b/>
                <w:bCs/>
              </w:rPr>
            </w:pPr>
          </w:p>
          <w:p w14:paraId="4FE70C69" w14:textId="7C26AD62" w:rsidR="0070136C" w:rsidRPr="00B624AF" w:rsidDel="00C4116F" w:rsidRDefault="0070136C" w:rsidP="00C4116F">
            <w:pPr>
              <w:rPr>
                <w:del w:id="13" w:author="Hecht" w:date="2022-06-17T13:11:00Z"/>
              </w:rPr>
            </w:pPr>
            <w:r>
              <w:t xml:space="preserve">The purpose of this </w:t>
            </w:r>
            <w:ins w:id="14" w:author="Hecht" w:date="2022-06-17T13:11:00Z">
              <w:r w:rsidR="00C4116F">
                <w:t>[</w:t>
              </w:r>
            </w:ins>
            <w:r>
              <w:t>Act</w:t>
            </w:r>
            <w:ins w:id="15" w:author="Hecht" w:date="2022-06-17T13:11:00Z">
              <w:r w:rsidR="00C4116F">
                <w:t>]</w:t>
              </w:r>
            </w:ins>
            <w:r>
              <w:t xml:space="preserve"> is to </w:t>
            </w:r>
            <w:del w:id="16" w:author="Hecht" w:date="2022-06-17T13:07:00Z">
              <w:r w:rsidDel="00C4116F">
                <w:delText>create equity</w:delText>
              </w:r>
            </w:del>
            <w:ins w:id="17" w:author="Hecht" w:date="2022-06-17T13:07:00Z">
              <w:r w:rsidR="00C4116F">
                <w:t xml:space="preserve">create </w:t>
              </w:r>
            </w:ins>
            <w:ins w:id="18" w:author="Hecht" w:date="2022-06-23T09:47:00Z">
              <w:r w:rsidR="00296AA8">
                <w:t>a safe harbor</w:t>
              </w:r>
            </w:ins>
            <w:ins w:id="19" w:author="Hecht" w:date="2022-06-17T13:07:00Z">
              <w:r w:rsidR="00C4116F">
                <w:t xml:space="preserve"> for </w:t>
              </w:r>
            </w:ins>
            <w:del w:id="20" w:author="Hecht" w:date="2022-06-17T13:07:00Z">
              <w:r w:rsidDel="00C4116F">
                <w:delText xml:space="preserve"> in the </w:delText>
              </w:r>
            </w:del>
            <w:del w:id="21" w:author="Hecht" w:date="2022-06-17T13:06:00Z">
              <w:r w:rsidDel="002E5FF8">
                <w:delText xml:space="preserve">treatment </w:delText>
              </w:r>
            </w:del>
            <w:ins w:id="22" w:author="Hecht" w:date="2022-06-17T13:06:00Z">
              <w:r w:rsidR="002E5FF8">
                <w:t xml:space="preserve">sourcing and taxation </w:t>
              </w:r>
            </w:ins>
            <w:ins w:id="23" w:author="Hecht" w:date="2022-06-17T13:08:00Z">
              <w:r w:rsidR="00C4116F">
                <w:t xml:space="preserve">which is consistent with </w:t>
              </w:r>
            </w:ins>
            <w:ins w:id="24" w:author="Hecht" w:date="2022-06-23T09:48:00Z">
              <w:r w:rsidR="00296AA8">
                <w:t xml:space="preserve">applicable </w:t>
              </w:r>
            </w:ins>
            <w:ins w:id="25" w:author="Hecht" w:date="2022-06-17T13:08:00Z">
              <w:r w:rsidR="00C4116F">
                <w:t xml:space="preserve">state sourcing </w:t>
              </w:r>
            </w:ins>
            <w:ins w:id="26" w:author="Hecht" w:date="2022-06-23T09:48:00Z">
              <w:r w:rsidR="00296AA8">
                <w:t xml:space="preserve">requirements </w:t>
              </w:r>
            </w:ins>
            <w:r>
              <w:t>of certain investment income</w:t>
            </w:r>
            <w:ins w:id="27" w:author="Hecht" w:date="2022-06-17T13:18:00Z">
              <w:r w:rsidR="00301A67">
                <w:t xml:space="preserve">, </w:t>
              </w:r>
            </w:ins>
            <w:ins w:id="28" w:author="Hecht" w:date="2022-06-23T09:48:00Z">
              <w:r w:rsidR="00296AA8">
                <w:t xml:space="preserve">and </w:t>
              </w:r>
            </w:ins>
            <w:ins w:id="29" w:author="Hecht" w:date="2022-06-17T13:10:00Z">
              <w:r w:rsidR="00C4116F">
                <w:t>to clarify that</w:t>
              </w:r>
            </w:ins>
            <w:r>
              <w:t xml:space="preserve"> whether </w:t>
            </w:r>
            <w:ins w:id="30" w:author="Hecht" w:date="2022-06-17T13:10:00Z">
              <w:r w:rsidR="00C4116F">
                <w:t xml:space="preserve">income is </w:t>
              </w:r>
            </w:ins>
            <w:r>
              <w:t>derived from the holding of those investments directly or from an interest in a</w:t>
            </w:r>
            <w:del w:id="31" w:author="Hecht" w:date="2022-06-17T13:10:00Z">
              <w:r w:rsidDel="00C4116F">
                <w:delText>n</w:delText>
              </w:r>
            </w:del>
            <w:ins w:id="32" w:author="Hecht" w:date="2022-06-17T13:10:00Z">
              <w:r w:rsidR="00C4116F">
                <w:t xml:space="preserve"> qualified</w:t>
              </w:r>
            </w:ins>
            <w:r>
              <w:t xml:space="preserve"> investment partnership</w:t>
            </w:r>
            <w:ins w:id="33" w:author="Hecht" w:date="2022-06-17T13:11:00Z">
              <w:del w:id="34" w:author="William C. Barber" w:date="2022-06-17T23:02:00Z">
                <w:r w:rsidR="00C4116F" w:rsidDel="003F78F8">
                  <w:delText>,</w:delText>
                </w:r>
              </w:del>
            </w:ins>
            <w:r>
              <w:t xml:space="preserve"> </w:t>
            </w:r>
            <w:del w:id="35" w:author="Hecht" w:date="2022-06-17T13:11:00Z">
              <w:r w:rsidDel="00C4116F">
                <w:delText xml:space="preserve">which </w:delText>
              </w:r>
            </w:del>
            <w:ins w:id="36" w:author="Hecht" w:date="2022-06-17T13:11:00Z">
              <w:r w:rsidR="00C4116F">
                <w:t xml:space="preserve">that </w:t>
              </w:r>
            </w:ins>
            <w:r>
              <w:t xml:space="preserve">holds those investments, </w:t>
            </w:r>
            <w:ins w:id="37" w:author="Hecht" w:date="2022-06-17T13:10:00Z">
              <w:r w:rsidR="00C4116F">
                <w:t xml:space="preserve">the sourcing will be </w:t>
              </w:r>
            </w:ins>
            <w:ins w:id="38" w:author="Hecht" w:date="2022-06-17T13:11:00Z">
              <w:r w:rsidR="00C4116F">
                <w:t xml:space="preserve">the same. </w:t>
              </w:r>
            </w:ins>
            <w:del w:id="39" w:author="Hecht" w:date="2022-06-17T13:11:00Z">
              <w:r w:rsidDel="00C4116F">
                <w:delText xml:space="preserve">and to simplify the reporting of certain investment partnership income. </w:delText>
              </w:r>
            </w:del>
          </w:p>
          <w:p w14:paraId="7661668B" w14:textId="77777777" w:rsidR="0070136C" w:rsidRDefault="0070136C" w:rsidP="00C4116F"/>
        </w:tc>
        <w:tc>
          <w:tcPr>
            <w:tcW w:w="7308" w:type="dxa"/>
          </w:tcPr>
          <w:p w14:paraId="11A7D97C" w14:textId="4F561D77" w:rsidR="0070136C" w:rsidRPr="002E5FF8" w:rsidRDefault="002E5FF8">
            <w:pPr>
              <w:rPr>
                <w:color w:val="C00000"/>
              </w:rPr>
            </w:pPr>
            <w:r>
              <w:rPr>
                <w:color w:val="C00000"/>
              </w:rPr>
              <w:t xml:space="preserve">There were comments asking about this section and why it is included. It is primarily included because of the anti-abuse authority granted to the state revenue agency in Section 4 below. In other words, this purpose section provides guidance for the use of that authority. </w:t>
            </w:r>
            <w:r w:rsidR="00B209E3">
              <w:rPr>
                <w:color w:val="C00000"/>
              </w:rPr>
              <w:t>See further comments in that Section 4 below.</w:t>
            </w:r>
            <w:r w:rsidR="00296AA8">
              <w:rPr>
                <w:color w:val="C00000"/>
              </w:rPr>
              <w:t xml:space="preserve"> The edits </w:t>
            </w:r>
            <w:r w:rsidR="00740A29">
              <w:rPr>
                <w:color w:val="C00000"/>
              </w:rPr>
              <w:t xml:space="preserve">made </w:t>
            </w:r>
            <w:r w:rsidR="00296AA8">
              <w:rPr>
                <w:color w:val="C00000"/>
              </w:rPr>
              <w:t xml:space="preserve">here </w:t>
            </w:r>
            <w:r w:rsidR="00740A29">
              <w:rPr>
                <w:color w:val="C00000"/>
              </w:rPr>
              <w:t xml:space="preserve">(at left) </w:t>
            </w:r>
            <w:r w:rsidR="00296AA8">
              <w:rPr>
                <w:color w:val="C00000"/>
              </w:rPr>
              <w:t>are meant to further clarif</w:t>
            </w:r>
            <w:r w:rsidR="00597CDA">
              <w:rPr>
                <w:color w:val="C00000"/>
              </w:rPr>
              <w:t xml:space="preserve">y </w:t>
            </w:r>
          </w:p>
        </w:tc>
      </w:tr>
      <w:tr w:rsidR="0070136C" w14:paraId="0E49B571" w14:textId="77777777" w:rsidTr="0070136C">
        <w:tc>
          <w:tcPr>
            <w:tcW w:w="7308" w:type="dxa"/>
          </w:tcPr>
          <w:p w14:paraId="26585D58" w14:textId="77777777" w:rsidR="0070136C" w:rsidRPr="00597C32" w:rsidRDefault="0070136C" w:rsidP="0070136C">
            <w:pPr>
              <w:rPr>
                <w:b/>
                <w:bCs/>
              </w:rPr>
            </w:pPr>
            <w:r w:rsidRPr="00597C32">
              <w:rPr>
                <w:b/>
                <w:bCs/>
              </w:rPr>
              <w:t>Section 2. Definitions:</w:t>
            </w:r>
          </w:p>
          <w:p w14:paraId="7A10AA63" w14:textId="77777777" w:rsidR="0070136C" w:rsidRDefault="0070136C" w:rsidP="0070136C"/>
        </w:tc>
        <w:tc>
          <w:tcPr>
            <w:tcW w:w="7308" w:type="dxa"/>
          </w:tcPr>
          <w:p w14:paraId="6C65891B" w14:textId="77777777" w:rsidR="0070136C" w:rsidRDefault="0070136C"/>
        </w:tc>
      </w:tr>
      <w:tr w:rsidR="0070136C" w14:paraId="13DB5295" w14:textId="77777777" w:rsidTr="0070136C">
        <w:tc>
          <w:tcPr>
            <w:tcW w:w="7308" w:type="dxa"/>
          </w:tcPr>
          <w:p w14:paraId="3740DFDB" w14:textId="28EA86A2" w:rsidR="00DD5656" w:rsidRDefault="00A16524" w:rsidP="00A16524">
            <w:r>
              <w:t xml:space="preserve">(a) </w:t>
            </w:r>
            <w:r w:rsidR="0070136C">
              <w:t>In this [</w:t>
            </w:r>
            <w:r w:rsidR="00C21A40">
              <w:t>A</w:t>
            </w:r>
            <w:r w:rsidR="0070136C">
              <w:t>ct]:</w:t>
            </w:r>
            <w:r w:rsidR="00454C39">
              <w:t xml:space="preserve"> </w:t>
            </w:r>
          </w:p>
          <w:p w14:paraId="14F6005A" w14:textId="77777777" w:rsidR="005E2C6E" w:rsidRDefault="005E2C6E" w:rsidP="00A16524">
            <w:pPr>
              <w:ind w:firstLine="720"/>
            </w:pPr>
          </w:p>
          <w:p w14:paraId="6DC748A5" w14:textId="7BDFA004" w:rsidR="005E2C6E" w:rsidRDefault="005E2C6E" w:rsidP="00B326D7">
            <w:pPr>
              <w:ind w:firstLine="720"/>
              <w:rPr>
                <w:highlight w:val="yellow"/>
              </w:rPr>
            </w:pPr>
            <w:ins w:id="40" w:author="Hecht" w:date="2022-07-01T08:27:00Z">
              <w:r w:rsidRPr="005E2C6E">
                <w:rPr>
                  <w:highlight w:val="yellow"/>
                </w:rPr>
                <w:t>(</w:t>
              </w:r>
            </w:ins>
            <w:r w:rsidRPr="00AC3501">
              <w:rPr>
                <w:highlight w:val="yellow"/>
              </w:rPr>
              <w:t>1</w:t>
            </w:r>
            <w:ins w:id="41" w:author="Hecht" w:date="2022-07-01T08:27:00Z">
              <w:r w:rsidRPr="005E2C6E">
                <w:rPr>
                  <w:highlight w:val="yellow"/>
                </w:rPr>
                <w:t xml:space="preserve">) </w:t>
              </w:r>
            </w:ins>
            <w:ins w:id="42" w:author="Hecht" w:date="2022-07-06T16:41:00Z">
              <w:r w:rsidR="008569B8">
                <w:rPr>
                  <w:highlight w:val="yellow"/>
                </w:rPr>
                <w:t>“</w:t>
              </w:r>
            </w:ins>
            <w:ins w:id="43" w:author="Hecht" w:date="2022-07-01T08:27:00Z">
              <w:r w:rsidRPr="005E2C6E">
                <w:rPr>
                  <w:highlight w:val="yellow"/>
                </w:rPr>
                <w:t>Amount of</w:t>
              </w:r>
            </w:ins>
            <w:ins w:id="44" w:author="Hecht" w:date="2022-07-06T14:59:00Z">
              <w:r w:rsidR="00B326D7">
                <w:rPr>
                  <w:highlight w:val="yellow"/>
                </w:rPr>
                <w:t xml:space="preserve"> Gross Income or Proceeds</w:t>
              </w:r>
            </w:ins>
            <w:ins w:id="45" w:author="Hecht" w:date="2022-07-06T16:41:00Z">
              <w:r w:rsidR="008569B8">
                <w:rPr>
                  <w:highlight w:val="yellow"/>
                </w:rPr>
                <w:t>”</w:t>
              </w:r>
            </w:ins>
            <w:ins w:id="46" w:author="Hecht" w:date="2022-07-06T14:59:00Z">
              <w:r w:rsidR="00B326D7">
                <w:rPr>
                  <w:highlight w:val="yellow"/>
                </w:rPr>
                <w:t xml:space="preserve"> </w:t>
              </w:r>
            </w:ins>
            <w:ins w:id="47" w:author="Hecht" w:date="2022-07-01T08:27:00Z">
              <w:r w:rsidRPr="005E2C6E">
                <w:rPr>
                  <w:highlight w:val="yellow"/>
                </w:rPr>
                <w:t>refers to the total of all items of</w:t>
              </w:r>
            </w:ins>
            <w:ins w:id="48" w:author="Hecht" w:date="2022-07-06T15:06:00Z">
              <w:r w:rsidR="00EA3A51">
                <w:rPr>
                  <w:highlight w:val="yellow"/>
                </w:rPr>
                <w:t xml:space="preserve"> gross</w:t>
              </w:r>
            </w:ins>
            <w:ins w:id="49" w:author="Hecht" w:date="2022-07-01T08:27:00Z">
              <w:r w:rsidRPr="005E2C6E">
                <w:rPr>
                  <w:highlight w:val="yellow"/>
                </w:rPr>
                <w:t xml:space="preserve"> </w:t>
              </w:r>
            </w:ins>
            <w:ins w:id="50" w:author="Hecht" w:date="2022-07-06T15:00:00Z">
              <w:r w:rsidR="00B326D7">
                <w:rPr>
                  <w:highlight w:val="yellow"/>
                </w:rPr>
                <w:t xml:space="preserve">income or proceeds from </w:t>
              </w:r>
            </w:ins>
            <w:ins w:id="51" w:author="Hecht" w:date="2022-07-06T15:06:00Z">
              <w:r w:rsidR="00EA3A51">
                <w:rPr>
                  <w:highlight w:val="yellow"/>
                </w:rPr>
                <w:t xml:space="preserve">activities or </w:t>
              </w:r>
            </w:ins>
            <w:ins w:id="52" w:author="Hecht" w:date="2022-07-06T15:00:00Z">
              <w:r w:rsidR="00B326D7">
                <w:rPr>
                  <w:highlight w:val="yellow"/>
                </w:rPr>
                <w:t xml:space="preserve">sales of any kind. </w:t>
              </w:r>
            </w:ins>
          </w:p>
          <w:p w14:paraId="17682B68" w14:textId="77777777" w:rsidR="00B326D7" w:rsidRPr="00AC3501" w:rsidDel="00B326D7" w:rsidRDefault="00B326D7" w:rsidP="00B326D7">
            <w:pPr>
              <w:ind w:firstLine="720"/>
              <w:rPr>
                <w:del w:id="53" w:author="Hecht" w:date="2022-07-06T15:00:00Z"/>
                <w:highlight w:val="yellow"/>
              </w:rPr>
            </w:pPr>
          </w:p>
          <w:p w14:paraId="64BDE4B1" w14:textId="664EA6DA" w:rsidR="00DD5656" w:rsidRDefault="00B326D7" w:rsidP="00A16524">
            <w:pPr>
              <w:ind w:firstLine="720"/>
              <w:rPr>
                <w:ins w:id="54" w:author="Hecht" w:date="2022-07-06T16:41:00Z"/>
              </w:rPr>
            </w:pPr>
            <w:r>
              <w:rPr>
                <w:highlight w:val="yellow"/>
              </w:rPr>
              <w:t>(</w:t>
            </w:r>
            <w:r w:rsidR="005E2C6E" w:rsidRPr="00AC3501">
              <w:rPr>
                <w:highlight w:val="yellow"/>
              </w:rPr>
              <w:t>2</w:t>
            </w:r>
            <w:ins w:id="55" w:author="Hecht" w:date="2022-06-17T14:01:00Z">
              <w:r w:rsidR="00DD5656">
                <w:t xml:space="preserve">) </w:t>
              </w:r>
            </w:ins>
            <w:ins w:id="56" w:author="Hecht" w:date="2022-07-06T16:41:00Z">
              <w:r w:rsidR="008569B8">
                <w:t>“</w:t>
              </w:r>
            </w:ins>
            <w:ins w:id="57" w:author="Hecht" w:date="2022-06-17T14:01:00Z">
              <w:r w:rsidR="00DD5656" w:rsidRPr="00DD5656">
                <w:t>Dealer in Qualifying Investments</w:t>
              </w:r>
            </w:ins>
            <w:ins w:id="58" w:author="Hecht" w:date="2022-07-06T16:42:00Z">
              <w:r w:rsidR="008569B8">
                <w:t>”</w:t>
              </w:r>
            </w:ins>
            <w:ins w:id="59" w:author="Hecht" w:date="2022-06-17T14:01:00Z">
              <w:r w:rsidR="00DD5656" w:rsidRPr="00DD5656">
                <w:t xml:space="preserve"> is any person who</w:t>
              </w:r>
              <w:r w:rsidR="00DD5656">
                <w:t xml:space="preserve"> </w:t>
              </w:r>
              <w:r w:rsidR="00DD5656" w:rsidRPr="00DD5656">
                <w:t>meet</w:t>
              </w:r>
              <w:r w:rsidR="00DD5656">
                <w:t>s</w:t>
              </w:r>
              <w:r w:rsidR="00DD5656" w:rsidRPr="00DD5656">
                <w:t xml:space="preserve"> the definition of a </w:t>
              </w:r>
            </w:ins>
            <w:ins w:id="60" w:author="Hecht" w:date="2022-06-17T14:05:00Z">
              <w:r w:rsidR="00343687">
                <w:t>"d</w:t>
              </w:r>
            </w:ins>
            <w:ins w:id="61" w:author="Hecht" w:date="2022-06-17T14:01:00Z">
              <w:r w:rsidR="00DD5656" w:rsidRPr="00DD5656">
                <w:t>ealer</w:t>
              </w:r>
            </w:ins>
            <w:ins w:id="62" w:author="Hecht" w:date="2022-06-17T14:06:00Z">
              <w:r w:rsidR="00343687">
                <w:t>”</w:t>
              </w:r>
            </w:ins>
            <w:ins w:id="63" w:author="Hecht" w:date="2022-06-17T14:01:00Z">
              <w:r w:rsidR="00DD5656" w:rsidRPr="00DD5656">
                <w:t xml:space="preserve"> in 26 U.S.C. § 475(c</w:t>
              </w:r>
            </w:ins>
            <w:ins w:id="64" w:author="Hecht" w:date="2022-06-17T14:05:00Z">
              <w:r w:rsidR="00343687">
                <w:t xml:space="preserve">) </w:t>
              </w:r>
            </w:ins>
            <w:ins w:id="65" w:author="Hecht" w:date="2022-06-17T14:06:00Z">
              <w:r w:rsidR="00343687">
                <w:t xml:space="preserve">with respect to Qualifying Investments </w:t>
              </w:r>
            </w:ins>
            <w:ins w:id="66" w:author="Hecht" w:date="2022-06-17T14:01:00Z">
              <w:r w:rsidR="00DD5656" w:rsidRPr="00DD5656">
                <w:t>or</w:t>
              </w:r>
              <w:r w:rsidR="00DD5656">
                <w:t xml:space="preserve"> </w:t>
              </w:r>
              <w:r w:rsidR="00DD5656" w:rsidRPr="00DD5656">
                <w:t xml:space="preserve">who regularly purchases </w:t>
              </w:r>
              <w:del w:id="67" w:author="William C. Barber" w:date="2022-06-18T08:01:00Z">
                <w:r w:rsidR="00DD5656" w:rsidRPr="00DD5656" w:rsidDel="006270AC">
                  <w:delText>investments</w:delText>
                </w:r>
              </w:del>
              <w:r w:rsidR="00DD5656" w:rsidRPr="00DD5656">
                <w:t xml:space="preserve"> </w:t>
              </w:r>
            </w:ins>
            <w:ins w:id="68" w:author="Hecht" w:date="2022-06-23T09:35:00Z">
              <w:r w:rsidR="00E3533B">
                <w:t xml:space="preserve">Qualifying Investments </w:t>
              </w:r>
            </w:ins>
            <w:r w:rsidR="0073730A">
              <w:t xml:space="preserve">for sale </w:t>
            </w:r>
            <w:ins w:id="69" w:author="Hecht" w:date="2022-06-17T14:01:00Z">
              <w:r w:rsidR="00DD5656" w:rsidRPr="00DD5656">
                <w:t>to customers in the ordinary course of a trade or business or regularly offers to enter into, assume, offset, assign or otherwise terminate positions in Qualifying Investments with customers in the ordinary course of a trade or business;</w:t>
              </w:r>
            </w:ins>
          </w:p>
          <w:p w14:paraId="05405F7F" w14:textId="3A5E46BE" w:rsidR="008569B8" w:rsidRDefault="008569B8" w:rsidP="00A16524">
            <w:pPr>
              <w:ind w:firstLine="720"/>
              <w:rPr>
                <w:ins w:id="70" w:author="Hecht" w:date="2022-07-06T16:41:00Z"/>
              </w:rPr>
            </w:pPr>
          </w:p>
          <w:p w14:paraId="4DCCCB5A" w14:textId="5855330B" w:rsidR="008569B8" w:rsidRDefault="008569B8" w:rsidP="00411CC7">
            <w:pPr>
              <w:ind w:firstLine="720"/>
              <w:rPr>
                <w:ins w:id="71" w:author="Hecht" w:date="2022-07-01T08:06:00Z"/>
              </w:rPr>
            </w:pPr>
            <w:ins w:id="72" w:author="Hecht" w:date="2022-07-06T16:41:00Z">
              <w:r>
                <w:t>(</w:t>
              </w:r>
              <w:r w:rsidRPr="008569B8">
                <w:rPr>
                  <w:highlight w:val="yellow"/>
                </w:rPr>
                <w:t xml:space="preserve">3) </w:t>
              </w:r>
            </w:ins>
            <w:ins w:id="73" w:author="Hecht" w:date="2022-07-06T16:42:00Z">
              <w:r w:rsidRPr="008569B8">
                <w:rPr>
                  <w:highlight w:val="yellow"/>
                </w:rPr>
                <w:t>“</w:t>
              </w:r>
            </w:ins>
            <w:ins w:id="74" w:author="Hecht" w:date="2022-07-06T16:41:00Z">
              <w:r w:rsidRPr="008569B8">
                <w:rPr>
                  <w:highlight w:val="yellow"/>
                </w:rPr>
                <w:t>QIP</w:t>
              </w:r>
            </w:ins>
            <w:ins w:id="75" w:author="Hecht" w:date="2022-07-06T16:42:00Z">
              <w:r w:rsidRPr="008569B8">
                <w:rPr>
                  <w:highlight w:val="yellow"/>
                </w:rPr>
                <w:t xml:space="preserve"> Manager” means any individual that holds an ownership interest in a Qualified Investment Partnership and who partic</w:t>
              </w:r>
            </w:ins>
            <w:ins w:id="76" w:author="Hecht" w:date="2022-07-06T16:43:00Z">
              <w:r w:rsidRPr="008569B8">
                <w:rPr>
                  <w:highlight w:val="yellow"/>
                </w:rPr>
                <w:t xml:space="preserve">ipates in the management of the partnership including recruiting investors, overseeing investments, performing administrative functions, </w:t>
              </w:r>
            </w:ins>
            <w:ins w:id="77" w:author="Hecht" w:date="2022-07-06T16:44:00Z">
              <w:r w:rsidRPr="008569B8">
                <w:rPr>
                  <w:highlight w:val="yellow"/>
                </w:rPr>
                <w:t>etc.</w:t>
              </w:r>
              <w:r>
                <w:t xml:space="preserve"> </w:t>
              </w:r>
            </w:ins>
          </w:p>
          <w:p w14:paraId="1CBAFA28" w14:textId="3FA52F45" w:rsidR="00F67A5A" w:rsidRDefault="00F67A5A" w:rsidP="00A16524">
            <w:pPr>
              <w:ind w:firstLine="720"/>
              <w:rPr>
                <w:ins w:id="78" w:author="Hecht" w:date="2022-07-01T08:06:00Z"/>
              </w:rPr>
            </w:pPr>
          </w:p>
          <w:p w14:paraId="610BD401" w14:textId="7B8EB716" w:rsidR="0070136C" w:rsidRDefault="0070136C" w:rsidP="00A16524">
            <w:pPr>
              <w:ind w:firstLine="720"/>
            </w:pPr>
            <w:r>
              <w:t>(</w:t>
            </w:r>
            <w:ins w:id="79" w:author="Hecht" w:date="2022-07-06T17:13:00Z">
              <w:r w:rsidR="00C21A40">
                <w:t>4</w:t>
              </w:r>
            </w:ins>
            <w:r>
              <w:t>) “Nonresident QIP Partner” means an individual who is a nonresident as determined under [reference to applicable state law]</w:t>
            </w:r>
            <w:ins w:id="80" w:author="Hecht" w:date="2022-06-17T13:13:00Z">
              <w:r w:rsidR="00301A67">
                <w:t>,</w:t>
              </w:r>
            </w:ins>
            <w:r>
              <w:t xml:space="preserve"> </w:t>
            </w:r>
            <w:del w:id="81" w:author="Hecht" w:date="2022-06-17T13:13:00Z">
              <w:r w:rsidDel="00301A67">
                <w:delText xml:space="preserve">and </w:delText>
              </w:r>
            </w:del>
            <w:r w:rsidRPr="00A65F04">
              <w:t>holds an ownership interest in a Qualified Investment Partnership</w:t>
            </w:r>
            <w:ins w:id="82" w:author="Hecht" w:date="2022-06-17T13:13:00Z">
              <w:r w:rsidR="00301A67">
                <w:t xml:space="preserve">, and </w:t>
              </w:r>
            </w:ins>
            <w:ins w:id="83" w:author="Hecht" w:date="2022-06-17T14:04:00Z">
              <w:r w:rsidR="00343687" w:rsidRPr="00343687">
                <w:t xml:space="preserve">is not a </w:t>
              </w:r>
              <w:r w:rsidR="00343687">
                <w:t>D</w:t>
              </w:r>
              <w:r w:rsidR="00343687" w:rsidRPr="00343687">
                <w:t xml:space="preserve">ealer in Qualifying Investments </w:t>
              </w:r>
            </w:ins>
            <w:ins w:id="84" w:author="Hecht" w:date="2022-07-06T16:56:00Z">
              <w:r w:rsidR="002F6167" w:rsidRPr="002F6167">
                <w:rPr>
                  <w:highlight w:val="yellow"/>
                </w:rPr>
                <w:t>or a QIP Manager</w:t>
              </w:r>
              <w:r w:rsidR="002F6167">
                <w:t xml:space="preserve"> </w:t>
              </w:r>
            </w:ins>
            <w:ins w:id="85" w:author="Hecht" w:date="2022-06-17T14:04:00Z">
              <w:r w:rsidR="00343687" w:rsidRPr="00343687">
                <w:t>at any time during the tax period</w:t>
              </w:r>
            </w:ins>
            <w:r>
              <w:t>.</w:t>
            </w:r>
            <w:ins w:id="86" w:author="Hecht" w:date="2022-06-17T14:17:00Z">
              <w:r w:rsidR="007444E8">
                <w:t xml:space="preserve"> [</w:t>
              </w:r>
            </w:ins>
            <w:ins w:id="87" w:author="Hecht" w:date="2022-06-17T14:18:00Z">
              <w:r w:rsidR="007444E8">
                <w:t xml:space="preserve">Drafter’s Note: States may also consider including taxable estates and trusts to the extent they believe this treatment is consistent with their taxation of those </w:t>
              </w:r>
              <w:r w:rsidR="00637B18">
                <w:t>entities.]</w:t>
              </w:r>
            </w:ins>
            <w:r>
              <w:t xml:space="preserve">  </w:t>
            </w:r>
            <w:del w:id="88" w:author="Hecht" w:date="2022-06-17T13:14:00Z">
              <w:r w:rsidDel="00301A67">
                <w:delText xml:space="preserve"> </w:delText>
              </w:r>
            </w:del>
            <w:del w:id="89" w:author="Hecht" w:date="2022-06-17T14:01:00Z">
              <w:r w:rsidR="00454C39" w:rsidDel="00DD5656">
                <w:delText xml:space="preserve"> </w:delText>
              </w:r>
            </w:del>
          </w:p>
          <w:p w14:paraId="62F4C7EE" w14:textId="77777777" w:rsidR="0070136C" w:rsidRDefault="0070136C" w:rsidP="0070136C"/>
        </w:tc>
        <w:tc>
          <w:tcPr>
            <w:tcW w:w="7308" w:type="dxa"/>
          </w:tcPr>
          <w:p w14:paraId="192BEAA1" w14:textId="77777777" w:rsidR="00AC3501" w:rsidRDefault="00AC3501">
            <w:pPr>
              <w:rPr>
                <w:color w:val="C00000"/>
              </w:rPr>
            </w:pPr>
          </w:p>
          <w:p w14:paraId="7D0A3A90" w14:textId="77777777" w:rsidR="00AC3501" w:rsidRDefault="00AC3501">
            <w:pPr>
              <w:rPr>
                <w:color w:val="C00000"/>
              </w:rPr>
            </w:pPr>
          </w:p>
          <w:p w14:paraId="01CB2007" w14:textId="13DB8C83" w:rsidR="00AC3501" w:rsidRDefault="00AC3501">
            <w:pPr>
              <w:rPr>
                <w:color w:val="C00000"/>
              </w:rPr>
            </w:pPr>
            <w:r w:rsidRPr="00952F54">
              <w:rPr>
                <w:color w:val="C00000"/>
                <w:highlight w:val="yellow"/>
              </w:rPr>
              <w:t>There was a question asked about how to treat losses in the calculation that defines Qualified investment Partnership below</w:t>
            </w:r>
            <w:r w:rsidRPr="00EA3A51">
              <w:rPr>
                <w:color w:val="C00000"/>
                <w:highlight w:val="yellow"/>
              </w:rPr>
              <w:t xml:space="preserve">. </w:t>
            </w:r>
            <w:r w:rsidR="00EA3A51" w:rsidRPr="00EA3A51">
              <w:rPr>
                <w:color w:val="C00000"/>
                <w:highlight w:val="yellow"/>
              </w:rPr>
              <w:t xml:space="preserve">This definition clarifies that </w:t>
            </w:r>
            <w:r w:rsidR="00D729D2">
              <w:rPr>
                <w:color w:val="C00000"/>
                <w:highlight w:val="yellow"/>
              </w:rPr>
              <w:t>the gross income used in that test</w:t>
            </w:r>
            <w:r w:rsidR="00EA3A51" w:rsidRPr="00EA3A51">
              <w:rPr>
                <w:color w:val="C00000"/>
                <w:highlight w:val="yellow"/>
              </w:rPr>
              <w:t xml:space="preserve"> is true gross receipts—without offsetting deductions for basis or expense.</w:t>
            </w:r>
            <w:r w:rsidR="00EA3A51">
              <w:rPr>
                <w:color w:val="C00000"/>
              </w:rPr>
              <w:t xml:space="preserve"> </w:t>
            </w:r>
          </w:p>
          <w:p w14:paraId="2BFCC9BB" w14:textId="77777777" w:rsidR="00AC3501" w:rsidRDefault="00AC3501">
            <w:pPr>
              <w:rPr>
                <w:color w:val="C00000"/>
              </w:rPr>
            </w:pPr>
          </w:p>
          <w:p w14:paraId="28591D02" w14:textId="362F71AF" w:rsidR="0070136C" w:rsidRDefault="00104179">
            <w:pPr>
              <w:rPr>
                <w:color w:val="C00000"/>
              </w:rPr>
            </w:pPr>
            <w:r>
              <w:rPr>
                <w:color w:val="C00000"/>
              </w:rPr>
              <w:t xml:space="preserve">The original draft excluded from the definition of qualified investment partnership a “dealer.” </w:t>
            </w:r>
            <w:r w:rsidR="00301A67">
              <w:rPr>
                <w:color w:val="C00000"/>
              </w:rPr>
              <w:t xml:space="preserve">There was a comment asking whether the partner might be a dealer. </w:t>
            </w:r>
            <w:r w:rsidR="00DD5656">
              <w:rPr>
                <w:color w:val="C00000"/>
              </w:rPr>
              <w:t>As proposed</w:t>
            </w:r>
            <w:r w:rsidR="00301A67">
              <w:rPr>
                <w:color w:val="C00000"/>
              </w:rPr>
              <w:t xml:space="preserve"> clarification</w:t>
            </w:r>
            <w:r w:rsidR="00DD5656">
              <w:rPr>
                <w:color w:val="C00000"/>
              </w:rPr>
              <w:t xml:space="preserve">, we added a definition of </w:t>
            </w:r>
            <w:r w:rsidR="0073730A">
              <w:rPr>
                <w:color w:val="C00000"/>
              </w:rPr>
              <w:t>D</w:t>
            </w:r>
            <w:r w:rsidR="00DD5656">
              <w:rPr>
                <w:color w:val="C00000"/>
              </w:rPr>
              <w:t xml:space="preserve">ealer </w:t>
            </w:r>
            <w:r w:rsidR="0073730A">
              <w:rPr>
                <w:color w:val="C00000"/>
              </w:rPr>
              <w:t xml:space="preserve">in Qualifying Investments </w:t>
            </w:r>
            <w:r>
              <w:rPr>
                <w:color w:val="C00000"/>
              </w:rPr>
              <w:t xml:space="preserve">here </w:t>
            </w:r>
            <w:r w:rsidR="00DD5656">
              <w:rPr>
                <w:color w:val="C00000"/>
              </w:rPr>
              <w:t>and used it to limit both the definition of a Nonresident QIP Partner and a Qualified Investment Partnership (see below).</w:t>
            </w:r>
          </w:p>
          <w:p w14:paraId="7895DCE7" w14:textId="77777777" w:rsidR="00454C39" w:rsidRDefault="00454C39">
            <w:pPr>
              <w:rPr>
                <w:color w:val="C00000"/>
              </w:rPr>
            </w:pPr>
          </w:p>
          <w:p w14:paraId="0FD01F43" w14:textId="500AB771" w:rsidR="00952F54" w:rsidRDefault="008569B8">
            <w:pPr>
              <w:rPr>
                <w:color w:val="C00000"/>
              </w:rPr>
            </w:pPr>
            <w:r w:rsidRPr="008569B8">
              <w:rPr>
                <w:color w:val="C00000"/>
                <w:highlight w:val="yellow"/>
              </w:rPr>
              <w:t>A comment was received that we did not clearly exclude investment partnership managers from the safe harbor sourcing rule (even though the notes indicate this was intended).</w:t>
            </w:r>
          </w:p>
          <w:p w14:paraId="1B548AEE" w14:textId="77777777" w:rsidR="00952F54" w:rsidRDefault="00952F54">
            <w:pPr>
              <w:rPr>
                <w:color w:val="C00000"/>
              </w:rPr>
            </w:pPr>
          </w:p>
          <w:p w14:paraId="7CE78C64" w14:textId="77777777" w:rsidR="00952F54" w:rsidRDefault="00952F54">
            <w:pPr>
              <w:rPr>
                <w:color w:val="C00000"/>
              </w:rPr>
            </w:pPr>
          </w:p>
          <w:p w14:paraId="265BED8D" w14:textId="77777777" w:rsidR="00454C39" w:rsidRDefault="00454C39">
            <w:pPr>
              <w:rPr>
                <w:color w:val="C00000"/>
              </w:rPr>
            </w:pPr>
            <w:r>
              <w:rPr>
                <w:color w:val="C00000"/>
              </w:rPr>
              <w:t>There was also a comment about whether taxable trusts</w:t>
            </w:r>
            <w:r w:rsidR="007444E8">
              <w:rPr>
                <w:color w:val="C00000"/>
              </w:rPr>
              <w:t>/estates</w:t>
            </w:r>
            <w:r>
              <w:rPr>
                <w:color w:val="C00000"/>
              </w:rPr>
              <w:t xml:space="preserve"> receive the same treatment. We would propose to add the drafter’s note shown left.</w:t>
            </w:r>
          </w:p>
          <w:p w14:paraId="36C20C60" w14:textId="77777777" w:rsidR="002F6167" w:rsidRDefault="002F6167">
            <w:pPr>
              <w:rPr>
                <w:color w:val="C00000"/>
              </w:rPr>
            </w:pPr>
          </w:p>
          <w:p w14:paraId="63A6DF8F" w14:textId="4247018B" w:rsidR="002F6167" w:rsidRPr="00301A67" w:rsidRDefault="002F6167">
            <w:pPr>
              <w:rPr>
                <w:color w:val="C00000"/>
              </w:rPr>
            </w:pPr>
            <w:r>
              <w:rPr>
                <w:color w:val="C00000"/>
              </w:rPr>
              <w:t xml:space="preserve">See note above regarding the comment about excluding investment </w:t>
            </w:r>
            <w:proofErr w:type="spellStart"/>
            <w:r>
              <w:rPr>
                <w:color w:val="C00000"/>
              </w:rPr>
              <w:t>partnerhip</w:t>
            </w:r>
            <w:proofErr w:type="spellEnd"/>
            <w:r>
              <w:rPr>
                <w:color w:val="C00000"/>
              </w:rPr>
              <w:t xml:space="preserve"> managers. </w:t>
            </w:r>
          </w:p>
        </w:tc>
      </w:tr>
      <w:tr w:rsidR="0070136C" w14:paraId="5323B85B" w14:textId="77777777" w:rsidTr="0070136C">
        <w:tc>
          <w:tcPr>
            <w:tcW w:w="7308" w:type="dxa"/>
          </w:tcPr>
          <w:p w14:paraId="7F6216A1" w14:textId="7FCC0562" w:rsidR="0070136C" w:rsidRDefault="0070136C" w:rsidP="00D729D2">
            <w:pPr>
              <w:ind w:firstLine="720"/>
            </w:pPr>
            <w:r>
              <w:lastRenderedPageBreak/>
              <w:t>(</w:t>
            </w:r>
            <w:ins w:id="90" w:author="Hecht" w:date="2022-07-06T17:13:00Z">
              <w:r w:rsidR="00C21A40">
                <w:t>5</w:t>
              </w:r>
            </w:ins>
            <w:r>
              <w:t xml:space="preserve">) “Partnership,” as the term is used, alone or in conjunction with other terms, means an entity properly subject to treatment as a partnership under Subchapter K of the Internal Revenue Code. </w:t>
            </w:r>
          </w:p>
        </w:tc>
        <w:tc>
          <w:tcPr>
            <w:tcW w:w="7308" w:type="dxa"/>
          </w:tcPr>
          <w:p w14:paraId="6010388F" w14:textId="77777777" w:rsidR="0070136C" w:rsidRDefault="0070136C"/>
          <w:p w14:paraId="3E78B4CF" w14:textId="77777777" w:rsidR="00104179" w:rsidRDefault="00104179"/>
          <w:p w14:paraId="583D8024" w14:textId="77777777" w:rsidR="00104179" w:rsidRDefault="00104179"/>
          <w:p w14:paraId="710B21FC" w14:textId="3D8952E2" w:rsidR="00104179" w:rsidRDefault="00104179"/>
        </w:tc>
      </w:tr>
      <w:tr w:rsidR="0070136C" w14:paraId="3365F89A" w14:textId="77777777" w:rsidTr="0070136C">
        <w:tc>
          <w:tcPr>
            <w:tcW w:w="7308" w:type="dxa"/>
          </w:tcPr>
          <w:p w14:paraId="77B80AEF" w14:textId="47DFA3F6" w:rsidR="0070136C" w:rsidRDefault="0070136C" w:rsidP="00A16524">
            <w:pPr>
              <w:ind w:firstLine="720"/>
            </w:pPr>
            <w:r>
              <w:t>(</w:t>
            </w:r>
            <w:ins w:id="91" w:author="Hecht" w:date="2022-07-06T17:14:00Z">
              <w:r w:rsidR="00C21A40">
                <w:t>6</w:t>
              </w:r>
            </w:ins>
            <w:r>
              <w:t>) “Qualified Investment Partnership” means a partnership that meets all the following requirements for the applicable tax period:</w:t>
            </w:r>
          </w:p>
          <w:p w14:paraId="4F32D833" w14:textId="77777777" w:rsidR="00A16524" w:rsidRDefault="00A16524" w:rsidP="0070136C">
            <w:pPr>
              <w:ind w:left="720" w:firstLine="720"/>
            </w:pPr>
          </w:p>
          <w:p w14:paraId="6A885B7F" w14:textId="644B591C" w:rsidR="0070136C" w:rsidRDefault="0070136C" w:rsidP="00A16524">
            <w:pPr>
              <w:ind w:left="720" w:firstLine="720"/>
            </w:pPr>
            <w:r>
              <w:t xml:space="preserve">(A) </w:t>
            </w:r>
            <w:r w:rsidRPr="00E65DE7">
              <w:t xml:space="preserve">No less than 90 percent of the cost of the </w:t>
            </w:r>
            <w:r>
              <w:t>partnership’s</w:t>
            </w:r>
            <w:r w:rsidRPr="00E65DE7">
              <w:t xml:space="preserve"> total assets consists of </w:t>
            </w:r>
            <w:r>
              <w:t>Qualified</w:t>
            </w:r>
            <w:r w:rsidRPr="00E65DE7">
              <w:t xml:space="preserve"> </w:t>
            </w:r>
            <w:r>
              <w:t>I</w:t>
            </w:r>
            <w:r w:rsidRPr="00E65DE7">
              <w:t>nvestment</w:t>
            </w:r>
            <w:r>
              <w:t xml:space="preserve">s and the </w:t>
            </w:r>
            <w:r w:rsidRPr="00E65DE7">
              <w:t>office facilities and tangible personal property reasonably necessary to carry on its activities as an investment partnership</w:t>
            </w:r>
            <w:r>
              <w:t>;</w:t>
            </w:r>
            <w:ins w:id="92" w:author="Hecht" w:date="2022-07-01T08:14:00Z">
              <w:r w:rsidR="00593D5D">
                <w:t xml:space="preserve"> and</w:t>
              </w:r>
            </w:ins>
          </w:p>
          <w:p w14:paraId="116BC662" w14:textId="77777777" w:rsidR="00343687" w:rsidRDefault="00343687" w:rsidP="00A16524">
            <w:pPr>
              <w:ind w:left="1440" w:firstLine="720"/>
            </w:pPr>
          </w:p>
          <w:p w14:paraId="0345EBFB" w14:textId="00C80EDB" w:rsidR="00593D5D" w:rsidDel="00593D5D" w:rsidRDefault="0070136C" w:rsidP="00A16524">
            <w:pPr>
              <w:ind w:left="720" w:firstLine="720"/>
              <w:rPr>
                <w:del w:id="93" w:author="Hecht" w:date="2022-07-01T08:15:00Z"/>
              </w:rPr>
            </w:pPr>
            <w:r w:rsidRPr="00BF4A0F">
              <w:rPr>
                <w:highlight w:val="yellow"/>
              </w:rPr>
              <w:t xml:space="preserve">(B) No less than 90 percent of the partnership’s </w:t>
            </w:r>
            <w:ins w:id="94" w:author="Hecht" w:date="2022-07-06T15:05:00Z">
              <w:r w:rsidR="00EA3A51">
                <w:rPr>
                  <w:highlight w:val="yellow"/>
                </w:rPr>
                <w:t xml:space="preserve">Amount of Gross Income or </w:t>
              </w:r>
            </w:ins>
            <w:ins w:id="95" w:author="Hecht" w:date="2022-07-06T15:16:00Z">
              <w:r w:rsidR="00E54D35">
                <w:rPr>
                  <w:highlight w:val="yellow"/>
                </w:rPr>
                <w:t>P</w:t>
              </w:r>
            </w:ins>
            <w:ins w:id="96" w:author="Hecht" w:date="2022-07-06T15:05:00Z">
              <w:r w:rsidR="00EA3A51">
                <w:rPr>
                  <w:highlight w:val="yellow"/>
                </w:rPr>
                <w:t xml:space="preserve">roceeds </w:t>
              </w:r>
            </w:ins>
            <w:del w:id="97" w:author="Hecht" w:date="2022-07-01T08:31:00Z">
              <w:r w:rsidRPr="00BF4A0F" w:rsidDel="00353200">
                <w:rPr>
                  <w:highlight w:val="yellow"/>
                </w:rPr>
                <w:delText>gross income</w:delText>
              </w:r>
            </w:del>
            <w:del w:id="98" w:author="Hecht" w:date="2022-07-06T15:52:00Z">
              <w:r w:rsidR="00D55F08" w:rsidDel="005D7C1C">
                <w:rPr>
                  <w:highlight w:val="yellow"/>
                </w:rPr>
                <w:delText xml:space="preserve"> </w:delText>
              </w:r>
              <w:r w:rsidRPr="00BF4A0F" w:rsidDel="005D7C1C">
                <w:rPr>
                  <w:highlight w:val="yellow"/>
                </w:rPr>
                <w:delText>consist</w:delText>
              </w:r>
              <w:r w:rsidR="00BF4A0F" w:rsidDel="005D7C1C">
                <w:rPr>
                  <w:highlight w:val="yellow"/>
                </w:rPr>
                <w:delText>s</w:delText>
              </w:r>
            </w:del>
            <w:ins w:id="99" w:author="Hecht" w:date="2022-07-06T15:52:00Z">
              <w:r w:rsidR="005D7C1C">
                <w:rPr>
                  <w:highlight w:val="yellow"/>
                </w:rPr>
                <w:t>is derived from</w:t>
              </w:r>
            </w:ins>
            <w:r w:rsidRPr="00BF4A0F">
              <w:rPr>
                <w:highlight w:val="yellow"/>
              </w:rPr>
              <w:t xml:space="preserve"> </w:t>
            </w:r>
            <w:del w:id="100" w:author="Hecht" w:date="2022-07-06T15:52:00Z">
              <w:r w:rsidRPr="00BF4A0F" w:rsidDel="005D7C1C">
                <w:rPr>
                  <w:highlight w:val="yellow"/>
                </w:rPr>
                <w:delText>of</w:delText>
              </w:r>
              <w:r w:rsidR="00D55F08" w:rsidDel="005D7C1C">
                <w:rPr>
                  <w:highlight w:val="yellow"/>
                </w:rPr>
                <w:delText xml:space="preserve"> the type of </w:delText>
              </w:r>
            </w:del>
            <w:r w:rsidR="00D55F08">
              <w:rPr>
                <w:highlight w:val="yellow"/>
              </w:rPr>
              <w:t>items that would be</w:t>
            </w:r>
            <w:r w:rsidRPr="00BF4A0F">
              <w:rPr>
                <w:highlight w:val="yellow"/>
              </w:rPr>
              <w:t xml:space="preserve"> Qualified Investment Partnership Income</w:t>
            </w:r>
            <w:ins w:id="101" w:author="Hecht" w:date="2022-07-06T16:33:00Z">
              <w:r w:rsidR="00D729D2">
                <w:rPr>
                  <w:highlight w:val="yellow"/>
                </w:rPr>
                <w:t xml:space="preserve"> (Loss)</w:t>
              </w:r>
            </w:ins>
            <w:ins w:id="102" w:author="Hecht" w:date="2022-07-01T10:46:00Z">
              <w:r w:rsidR="002F305C">
                <w:rPr>
                  <w:highlight w:val="yellow"/>
                </w:rPr>
                <w:t xml:space="preserve">, </w:t>
              </w:r>
            </w:ins>
            <w:ins w:id="103" w:author="Hecht" w:date="2022-07-06T16:34:00Z">
              <w:r w:rsidR="00D729D2">
                <w:rPr>
                  <w:highlight w:val="yellow"/>
                </w:rPr>
                <w:t xml:space="preserve">as </w:t>
              </w:r>
            </w:ins>
            <w:ins w:id="104" w:author="Hecht" w:date="2022-07-01T10:46:00Z">
              <w:r w:rsidR="002F305C">
                <w:rPr>
                  <w:highlight w:val="yellow"/>
                </w:rPr>
                <w:t xml:space="preserve">determined </w:t>
              </w:r>
            </w:ins>
            <w:ins w:id="105" w:author="Hecht" w:date="2022-07-01T10:47:00Z">
              <w:r w:rsidR="002F305C">
                <w:rPr>
                  <w:highlight w:val="yellow"/>
                </w:rPr>
                <w:t>at the level of the partnership which first recognizes the</w:t>
              </w:r>
            </w:ins>
            <w:ins w:id="106" w:author="Hecht" w:date="2022-07-06T16:34:00Z">
              <w:r w:rsidR="00D729D2">
                <w:rPr>
                  <w:highlight w:val="yellow"/>
                </w:rPr>
                <w:t xml:space="preserve"> items</w:t>
              </w:r>
            </w:ins>
            <w:r w:rsidRPr="00BF4A0F">
              <w:rPr>
                <w:highlight w:val="yellow"/>
              </w:rPr>
              <w:t>;</w:t>
            </w:r>
            <w:ins w:id="107" w:author="Hecht" w:date="2022-07-01T08:14:00Z">
              <w:r w:rsidR="00593D5D">
                <w:t xml:space="preserve"> </w:t>
              </w:r>
            </w:ins>
          </w:p>
          <w:p w14:paraId="1B7FBDB1" w14:textId="77777777" w:rsidR="0070136C" w:rsidRDefault="0070136C" w:rsidP="00A16524">
            <w:pPr>
              <w:ind w:left="1440" w:firstLine="720"/>
            </w:pPr>
          </w:p>
          <w:p w14:paraId="46E40FE5" w14:textId="2CD2101E" w:rsidR="0070136C" w:rsidRDefault="0070136C" w:rsidP="00A16524">
            <w:pPr>
              <w:ind w:left="720" w:firstLine="720"/>
            </w:pPr>
            <w:r w:rsidRPr="009A6B18">
              <w:t>(</w:t>
            </w:r>
            <w:r>
              <w:t>C</w:t>
            </w:r>
            <w:r w:rsidRPr="009A6B18">
              <w:t xml:space="preserve">) </w:t>
            </w:r>
            <w:r>
              <w:t>The</w:t>
            </w:r>
            <w:r w:rsidRPr="009A6B18">
              <w:t xml:space="preserve"> </w:t>
            </w:r>
            <w:r>
              <w:t>partnership</w:t>
            </w:r>
            <w:r w:rsidRPr="009A6B18">
              <w:t xml:space="preserve"> </w:t>
            </w:r>
            <w:r>
              <w:t>is not a</w:t>
            </w:r>
            <w:r w:rsidRPr="009A6B18">
              <w:t xml:space="preserve"> </w:t>
            </w:r>
            <w:del w:id="108" w:author="Hecht" w:date="2022-06-17T14:05:00Z">
              <w:r w:rsidRPr="009A6B18" w:rsidDel="00343687">
                <w:delText xml:space="preserve">dealer </w:delText>
              </w:r>
            </w:del>
            <w:ins w:id="109" w:author="Hecht" w:date="2022-06-17T14:05:00Z">
              <w:r w:rsidR="00343687">
                <w:t>D</w:t>
              </w:r>
              <w:r w:rsidR="00343687" w:rsidRPr="009A6B18">
                <w:t xml:space="preserve">ealer </w:t>
              </w:r>
            </w:ins>
            <w:r>
              <w:t>in</w:t>
            </w:r>
            <w:r w:rsidRPr="009A6B18">
              <w:t xml:space="preserve"> </w:t>
            </w:r>
            <w:del w:id="110" w:author="Hecht" w:date="2022-06-17T14:04:00Z">
              <w:r w:rsidDel="00343687">
                <w:delText xml:space="preserve">the </w:delText>
              </w:r>
            </w:del>
            <w:r>
              <w:t xml:space="preserve">Qualifying Investments </w:t>
            </w:r>
            <w:r w:rsidRPr="009A6B18">
              <w:t xml:space="preserve">at any time during </w:t>
            </w:r>
            <w:r>
              <w:t>the</w:t>
            </w:r>
            <w:r w:rsidRPr="009A6B18">
              <w:t xml:space="preserve"> tax period</w:t>
            </w:r>
            <w:r>
              <w:t>;</w:t>
            </w:r>
          </w:p>
          <w:p w14:paraId="3F995288" w14:textId="77777777" w:rsidR="0070136C" w:rsidRDefault="0070136C" w:rsidP="0070136C"/>
        </w:tc>
        <w:tc>
          <w:tcPr>
            <w:tcW w:w="7308" w:type="dxa"/>
          </w:tcPr>
          <w:p w14:paraId="5DB66ADF" w14:textId="77777777" w:rsidR="00952F54" w:rsidRDefault="00952F54">
            <w:pPr>
              <w:rPr>
                <w:color w:val="C00000"/>
              </w:rPr>
            </w:pPr>
          </w:p>
          <w:p w14:paraId="43863AB1" w14:textId="77777777" w:rsidR="00952F54" w:rsidRDefault="00454C39">
            <w:pPr>
              <w:rPr>
                <w:color w:val="C00000"/>
              </w:rPr>
            </w:pPr>
            <w:r>
              <w:rPr>
                <w:color w:val="C00000"/>
              </w:rPr>
              <w:t>Note: One comment asked whether there should be a requirement for a certain number of unrelated partners or a certain percentage of interests held by unrelated partners. But it would not be consistent with the goals above to limit this treatment only to large partnerships with unrelated partners.</w:t>
            </w:r>
          </w:p>
          <w:p w14:paraId="4FD5ACF0" w14:textId="77777777" w:rsidR="00952F54" w:rsidRDefault="00952F54">
            <w:pPr>
              <w:rPr>
                <w:color w:val="C00000"/>
              </w:rPr>
            </w:pPr>
          </w:p>
          <w:p w14:paraId="22B2DA1F" w14:textId="77777777" w:rsidR="00952F54" w:rsidRDefault="00952F54">
            <w:pPr>
              <w:rPr>
                <w:color w:val="C00000"/>
              </w:rPr>
            </w:pPr>
          </w:p>
          <w:p w14:paraId="0C58C95A" w14:textId="77777777" w:rsidR="00952F54" w:rsidRDefault="00952F54">
            <w:pPr>
              <w:rPr>
                <w:color w:val="C00000"/>
              </w:rPr>
            </w:pPr>
          </w:p>
          <w:p w14:paraId="78000252" w14:textId="40569052" w:rsidR="0070136C" w:rsidRPr="00454C39" w:rsidRDefault="00952F54">
            <w:pPr>
              <w:rPr>
                <w:color w:val="C00000"/>
              </w:rPr>
            </w:pPr>
            <w:r w:rsidRPr="00713FED">
              <w:rPr>
                <w:color w:val="C00000"/>
                <w:highlight w:val="yellow"/>
              </w:rPr>
              <w:t>This change represents a response to two comments. The first has to do with how losses would be treated in computing the 90% income limitation.</w:t>
            </w:r>
            <w:r w:rsidR="00577F62">
              <w:rPr>
                <w:color w:val="C00000"/>
                <w:highlight w:val="yellow"/>
              </w:rPr>
              <w:t xml:space="preserve"> (See definition of Amount of Gross Income or Proceeds above.) </w:t>
            </w:r>
            <w:r w:rsidRPr="00713FED">
              <w:rPr>
                <w:color w:val="C00000"/>
                <w:highlight w:val="yellow"/>
              </w:rPr>
              <w:t xml:space="preserve">The second had to do with clarifying that the character of the </w:t>
            </w:r>
            <w:r w:rsidR="00D729D2">
              <w:rPr>
                <w:color w:val="C00000"/>
                <w:highlight w:val="yellow"/>
              </w:rPr>
              <w:t>gross income or proceeds</w:t>
            </w:r>
            <w:r w:rsidR="00713FED" w:rsidRPr="00713FED">
              <w:rPr>
                <w:color w:val="C00000"/>
                <w:highlight w:val="yellow"/>
              </w:rPr>
              <w:t xml:space="preserve"> is determined by the QIP that first recognizes it and is maintained as that income or loss flows through to any upper-tiered partnerships.</w:t>
            </w:r>
            <w:r w:rsidR="00713FED">
              <w:rPr>
                <w:color w:val="C00000"/>
              </w:rPr>
              <w:t xml:space="preserve"> </w:t>
            </w:r>
            <w:r>
              <w:rPr>
                <w:color w:val="C00000"/>
              </w:rPr>
              <w:t xml:space="preserve"> </w:t>
            </w:r>
            <w:r w:rsidR="00454C39">
              <w:rPr>
                <w:color w:val="C00000"/>
              </w:rPr>
              <w:t xml:space="preserve"> </w:t>
            </w:r>
          </w:p>
        </w:tc>
      </w:tr>
      <w:tr w:rsidR="0070136C" w14:paraId="1C4C2C9E" w14:textId="77777777" w:rsidTr="0070136C">
        <w:tc>
          <w:tcPr>
            <w:tcW w:w="7308" w:type="dxa"/>
          </w:tcPr>
          <w:p w14:paraId="4F419ABE" w14:textId="77777777" w:rsidR="0070136C" w:rsidRPr="009A6B18" w:rsidRDefault="0070136C" w:rsidP="00A16524">
            <w:pPr>
              <w:ind w:left="720" w:firstLine="720"/>
            </w:pPr>
            <w:r>
              <w:t>(D) The partnership is not a financial institution as defined in [reference to state law]; and</w:t>
            </w:r>
          </w:p>
          <w:p w14:paraId="359A8AA2" w14:textId="77777777" w:rsidR="0070136C" w:rsidRDefault="0070136C" w:rsidP="0070136C"/>
        </w:tc>
        <w:tc>
          <w:tcPr>
            <w:tcW w:w="7308" w:type="dxa"/>
          </w:tcPr>
          <w:p w14:paraId="04C53342" w14:textId="77777777" w:rsidR="0070136C" w:rsidRDefault="0070136C"/>
        </w:tc>
      </w:tr>
      <w:tr w:rsidR="0070136C" w14:paraId="1088BBB7" w14:textId="77777777" w:rsidTr="0070136C">
        <w:tc>
          <w:tcPr>
            <w:tcW w:w="7308" w:type="dxa"/>
          </w:tcPr>
          <w:p w14:paraId="170403DD" w14:textId="26947DD5" w:rsidR="0070136C" w:rsidRDefault="0070136C" w:rsidP="00A16524">
            <w:pPr>
              <w:ind w:left="720" w:firstLine="720"/>
            </w:pPr>
            <w:r>
              <w:lastRenderedPageBreak/>
              <w:t xml:space="preserve">(E) The </w:t>
            </w:r>
            <w:r w:rsidRPr="00E82ED3">
              <w:t>partnership</w:t>
            </w:r>
            <w:r>
              <w:t xml:space="preserve"> has certified to the [state revenue agency] </w:t>
            </w:r>
            <w:r w:rsidRPr="00E65DE7">
              <w:t>that it meets the</w:t>
            </w:r>
            <w:r>
              <w:t xml:space="preserve"> criteria</w:t>
            </w:r>
            <w:r w:rsidRPr="00E65DE7">
              <w:t xml:space="preserve"> above with respect to the tax period covered by the certification, in a form and at the time prescribed by the </w:t>
            </w:r>
            <w:r>
              <w:t>[state revenue agency]</w:t>
            </w:r>
            <w:r w:rsidR="00435231">
              <w:t>.</w:t>
            </w:r>
          </w:p>
          <w:p w14:paraId="5467AA30" w14:textId="5A555753" w:rsidR="00E66CB6" w:rsidRDefault="00E66CB6" w:rsidP="00E66CB6">
            <w:pPr>
              <w:ind w:left="1440" w:firstLine="720"/>
            </w:pPr>
          </w:p>
        </w:tc>
        <w:tc>
          <w:tcPr>
            <w:tcW w:w="7308" w:type="dxa"/>
          </w:tcPr>
          <w:p w14:paraId="4D05D10F" w14:textId="696136D6" w:rsidR="0070136C" w:rsidRDefault="00301A67">
            <w:pPr>
              <w:rPr>
                <w:color w:val="C00000"/>
              </w:rPr>
            </w:pPr>
            <w:r>
              <w:rPr>
                <w:color w:val="C00000"/>
              </w:rPr>
              <w:t>We received comments about what happens if the partnership does not certify. The partnership would not get the benefit of this safe-harbor.</w:t>
            </w:r>
            <w:r w:rsidR="00435231">
              <w:rPr>
                <w:color w:val="C00000"/>
              </w:rPr>
              <w:t xml:space="preserve"> That does not necessarily mean that the income would not be sourced to the partner’s residence. </w:t>
            </w:r>
          </w:p>
          <w:p w14:paraId="213D8C26" w14:textId="77777777" w:rsidR="00435231" w:rsidRDefault="00435231">
            <w:pPr>
              <w:rPr>
                <w:color w:val="C00000"/>
              </w:rPr>
            </w:pPr>
          </w:p>
          <w:p w14:paraId="27F8D825" w14:textId="57D1A32C" w:rsidR="00435231" w:rsidRPr="00301A67" w:rsidRDefault="00435231">
            <w:pPr>
              <w:rPr>
                <w:color w:val="C00000"/>
              </w:rPr>
            </w:pPr>
            <w:r>
              <w:rPr>
                <w:color w:val="C00000"/>
              </w:rPr>
              <w:t xml:space="preserve">QUESTION: Should there be some presumption that attaches to those partnerships that do NOT certify such that those partnerships can be presumed not to qualify unless they subsequently prove to the state that they do?  </w:t>
            </w:r>
          </w:p>
        </w:tc>
      </w:tr>
      <w:tr w:rsidR="0070136C" w14:paraId="2A8C9A94" w14:textId="77777777" w:rsidTr="0070136C">
        <w:tc>
          <w:tcPr>
            <w:tcW w:w="7308" w:type="dxa"/>
          </w:tcPr>
          <w:p w14:paraId="735378E4" w14:textId="3C6E71B7" w:rsidR="00E66CB6" w:rsidRDefault="00E66CB6" w:rsidP="00A16524">
            <w:pPr>
              <w:ind w:firstLine="720"/>
            </w:pPr>
            <w:r>
              <w:t>(</w:t>
            </w:r>
            <w:ins w:id="111" w:author="Hecht" w:date="2022-07-06T17:14:00Z">
              <w:r w:rsidR="00C21A40">
                <w:t>7</w:t>
              </w:r>
            </w:ins>
            <w:r>
              <w:t>) “Qualified Investment Partnership Income</w:t>
            </w:r>
            <w:ins w:id="112" w:author="Hecht" w:date="2022-07-01T08:31:00Z">
              <w:r w:rsidR="00353200">
                <w:t xml:space="preserve"> </w:t>
              </w:r>
              <w:r w:rsidR="00353200" w:rsidRPr="00BF4A0F">
                <w:rPr>
                  <w:highlight w:val="yellow"/>
                </w:rPr>
                <w:t>(Loss)</w:t>
              </w:r>
            </w:ins>
            <w:r w:rsidRPr="00BF4A0F">
              <w:rPr>
                <w:highlight w:val="yellow"/>
              </w:rPr>
              <w:t>”</w:t>
            </w:r>
            <w:r>
              <w:t xml:space="preserve"> means interest, dividends, distributions, or gains and losses from Qualified Investments, including distributive share from lower-tier Qualified Investment Partnerships.</w:t>
            </w:r>
            <w:ins w:id="113" w:author="Hecht" w:date="2022-07-05T08:54:00Z">
              <w:r w:rsidR="00647E3C">
                <w:t xml:space="preserve"> </w:t>
              </w:r>
              <w:r w:rsidR="00647E3C" w:rsidRPr="00AA7BEB">
                <w:rPr>
                  <w:highlight w:val="yellow"/>
                </w:rPr>
                <w:t xml:space="preserve">For purposes of this definition, distributive share </w:t>
              </w:r>
            </w:ins>
            <w:ins w:id="114" w:author="Hecht" w:date="2022-07-06T16:37:00Z">
              <w:r w:rsidR="005A0F4E">
                <w:rPr>
                  <w:highlight w:val="yellow"/>
                </w:rPr>
                <w:t xml:space="preserve">of items </w:t>
              </w:r>
            </w:ins>
            <w:ins w:id="115" w:author="Hecht" w:date="2022-07-05T08:54:00Z">
              <w:r w:rsidR="00647E3C" w:rsidRPr="00AA7BEB">
                <w:rPr>
                  <w:highlight w:val="yellow"/>
                </w:rPr>
                <w:t>from lower-tier Qualified Investment Partnerships retai</w:t>
              </w:r>
            </w:ins>
            <w:ins w:id="116" w:author="Hecht" w:date="2022-07-06T16:37:00Z">
              <w:r w:rsidR="005A0F4E">
                <w:rPr>
                  <w:highlight w:val="yellow"/>
                </w:rPr>
                <w:t xml:space="preserve">n their </w:t>
              </w:r>
            </w:ins>
            <w:ins w:id="117" w:author="Hecht" w:date="2022-07-05T08:54:00Z">
              <w:r w:rsidR="00647E3C" w:rsidRPr="00AA7BEB">
                <w:rPr>
                  <w:highlight w:val="yellow"/>
                </w:rPr>
                <w:t>characterization as e</w:t>
              </w:r>
            </w:ins>
            <w:ins w:id="118" w:author="Hecht" w:date="2022-07-05T09:04:00Z">
              <w:r w:rsidR="00AA7BEB" w:rsidRPr="00AA7BEB">
                <w:rPr>
                  <w:highlight w:val="yellow"/>
                </w:rPr>
                <w:t xml:space="preserve">ither </w:t>
              </w:r>
            </w:ins>
            <w:ins w:id="119" w:author="Hecht" w:date="2022-07-06T16:37:00Z">
              <w:r w:rsidR="005A0F4E">
                <w:rPr>
                  <w:highlight w:val="yellow"/>
                </w:rPr>
                <w:t>items as Qualified Investment Partnership Income (Loss), or not, a</w:t>
              </w:r>
            </w:ins>
            <w:ins w:id="120" w:author="Hecht" w:date="2022-07-06T16:38:00Z">
              <w:r w:rsidR="005A0F4E">
                <w:rPr>
                  <w:highlight w:val="yellow"/>
                </w:rPr>
                <w:t>s the items pass</w:t>
              </w:r>
            </w:ins>
            <w:ins w:id="121" w:author="Hecht" w:date="2022-07-05T09:04:00Z">
              <w:r w:rsidR="00AA7BEB" w:rsidRPr="00AA7BEB">
                <w:rPr>
                  <w:highlight w:val="yellow"/>
                </w:rPr>
                <w:t xml:space="preserve"> through any upper tier partnerships.</w:t>
              </w:r>
            </w:ins>
            <w:ins w:id="122" w:author="Hecht" w:date="2022-07-05T08:54:00Z">
              <w:r w:rsidR="00647E3C">
                <w:t xml:space="preserve"> </w:t>
              </w:r>
            </w:ins>
          </w:p>
          <w:p w14:paraId="1285732C" w14:textId="77777777" w:rsidR="0070136C" w:rsidRDefault="0070136C" w:rsidP="0070136C"/>
        </w:tc>
        <w:tc>
          <w:tcPr>
            <w:tcW w:w="7308" w:type="dxa"/>
          </w:tcPr>
          <w:p w14:paraId="79C60018" w14:textId="77777777" w:rsidR="0070136C" w:rsidRDefault="0070136C"/>
          <w:p w14:paraId="443C9F43" w14:textId="77777777" w:rsidR="00AA7BEB" w:rsidRDefault="00AA7BEB"/>
          <w:p w14:paraId="793CD7FE" w14:textId="77777777" w:rsidR="00AA7BEB" w:rsidRDefault="00AA7BEB"/>
          <w:p w14:paraId="24A0092C" w14:textId="159EC9F2" w:rsidR="00AA7BEB" w:rsidRPr="00AA7BEB" w:rsidRDefault="00AA7BEB">
            <w:pPr>
              <w:rPr>
                <w:color w:val="C00000"/>
              </w:rPr>
            </w:pPr>
            <w:r w:rsidRPr="00713FED">
              <w:rPr>
                <w:color w:val="C00000"/>
                <w:highlight w:val="yellow"/>
              </w:rPr>
              <w:t xml:space="preserve">Note: We </w:t>
            </w:r>
            <w:r w:rsidR="005E2C6E" w:rsidRPr="00713FED">
              <w:rPr>
                <w:color w:val="C00000"/>
                <w:highlight w:val="yellow"/>
              </w:rPr>
              <w:t>received a comment asking whether it was clear that income does not change its character as qualified or non-qualified income  as it flows up through tiered partnerships.</w:t>
            </w:r>
            <w:r w:rsidR="005E2C6E">
              <w:rPr>
                <w:color w:val="C00000"/>
              </w:rPr>
              <w:t xml:space="preserve">  </w:t>
            </w:r>
          </w:p>
        </w:tc>
      </w:tr>
      <w:tr w:rsidR="00E66CB6" w14:paraId="1A447DBF" w14:textId="77777777" w:rsidTr="0070136C">
        <w:tc>
          <w:tcPr>
            <w:tcW w:w="7308" w:type="dxa"/>
          </w:tcPr>
          <w:p w14:paraId="64ECAC75" w14:textId="7176B179" w:rsidR="00E66CB6" w:rsidRDefault="00E66CB6" w:rsidP="00A16524">
            <w:pPr>
              <w:ind w:firstLine="720"/>
            </w:pPr>
            <w:r>
              <w:t>(</w:t>
            </w:r>
            <w:ins w:id="123" w:author="Hecht" w:date="2022-07-06T17:14:00Z">
              <w:r w:rsidR="00C21A40">
                <w:t>8</w:t>
              </w:r>
            </w:ins>
            <w:r>
              <w:t xml:space="preserve">) “Qualified Investments” means: </w:t>
            </w:r>
          </w:p>
          <w:p w14:paraId="66A0E143" w14:textId="77777777" w:rsidR="00E66CB6" w:rsidRDefault="00E66CB6" w:rsidP="00A16524">
            <w:pPr>
              <w:ind w:left="720" w:firstLine="720"/>
            </w:pPr>
            <w:r>
              <w:t>(A) Common stock of corporations, including preferred or debt securities convertible into common stock; and preferred stock, including debt securities convertible into preferred stock;</w:t>
            </w:r>
          </w:p>
          <w:p w14:paraId="44EEC299" w14:textId="15B30E4B" w:rsidR="00E66CB6" w:rsidRDefault="00E66CB6" w:rsidP="00A16524">
            <w:pPr>
              <w:ind w:left="720" w:firstLine="720"/>
            </w:pPr>
            <w:r>
              <w:t>(B) Bonds, debentures, and other debt securities</w:t>
            </w:r>
            <w:ins w:id="124" w:author="Hecht" w:date="2022-06-17T13:30:00Z">
              <w:r w:rsidR="006D4258">
                <w:t xml:space="preserve"> su</w:t>
              </w:r>
            </w:ins>
            <w:ins w:id="125" w:author="Hecht" w:date="2022-06-17T13:32:00Z">
              <w:r w:rsidR="006D4258">
                <w:t>ch</w:t>
              </w:r>
            </w:ins>
            <w:ins w:id="126" w:author="Hecht" w:date="2022-06-17T13:30:00Z">
              <w:r w:rsidR="006D4258">
                <w:t xml:space="preserve"> </w:t>
              </w:r>
            </w:ins>
            <w:ins w:id="127" w:author="Hecht" w:date="2022-06-23T09:36:00Z">
              <w:r w:rsidR="00E3533B">
                <w:t>as</w:t>
              </w:r>
            </w:ins>
            <w:ins w:id="128" w:author="William C. Barber" w:date="2022-06-18T08:04:00Z">
              <w:r w:rsidR="00AB78C9">
                <w:t xml:space="preserve"> </w:t>
              </w:r>
            </w:ins>
            <w:ins w:id="129" w:author="Hecht" w:date="2022-06-17T13:32:00Z">
              <w:r w:rsidR="006D4258" w:rsidRPr="006D4258">
                <w:t>certificates of deposit and collateralized securities</w:t>
              </w:r>
            </w:ins>
            <w:ins w:id="130" w:author="William C. Barber" w:date="2022-06-18T08:12:00Z">
              <w:r w:rsidR="003D34FD">
                <w:t>;</w:t>
              </w:r>
            </w:ins>
            <w:del w:id="131" w:author="William C. Barber" w:date="2022-06-18T08:12:00Z">
              <w:r w:rsidDel="003D34FD">
                <w:delText>;</w:delText>
              </w:r>
            </w:del>
          </w:p>
          <w:p w14:paraId="16AC39B5" w14:textId="04ACE753" w:rsidR="00E66CB6" w:rsidRDefault="00E66CB6" w:rsidP="00A16524">
            <w:pPr>
              <w:ind w:left="720" w:firstLine="720"/>
            </w:pPr>
            <w:r>
              <w:t>(C) Deposits and any other obligations of banks and other financial institutions regulated by the United States government, a state, or by any political subdivision or governmental agency thereof</w:t>
            </w:r>
            <w:ins w:id="132" w:author="Hecht" w:date="2022-06-17T13:24:00Z">
              <w:r w:rsidR="002D5B3E">
                <w:t>, and cash and cash equivalents, including foreign currencies</w:t>
              </w:r>
            </w:ins>
            <w:r>
              <w:t>;</w:t>
            </w:r>
          </w:p>
          <w:p w14:paraId="682E8B3A" w14:textId="77777777" w:rsidR="00E66CB6" w:rsidRDefault="00E66CB6" w:rsidP="00A16524">
            <w:pPr>
              <w:ind w:left="720" w:firstLine="720"/>
            </w:pPr>
            <w:r>
              <w:t>(D) Corporate stock and bond index securities, future contracts, derivative securities, warrants or options on securities, and other similar financial securities and instruments;</w:t>
            </w:r>
          </w:p>
          <w:p w14:paraId="5CA00BEE" w14:textId="77777777" w:rsidR="00E66CB6" w:rsidRDefault="00E66CB6" w:rsidP="00A16524">
            <w:pPr>
              <w:ind w:left="720" w:firstLine="720"/>
            </w:pPr>
            <w:r>
              <w:t>(E) Interest in a partnership but only if that partnership, itself, is a Qualified Investment Partnership under Section 2(a)(3) above;</w:t>
            </w:r>
          </w:p>
          <w:p w14:paraId="6C6611F7" w14:textId="6969B99D" w:rsidR="00E66CB6" w:rsidRDefault="00E66CB6" w:rsidP="00A16524">
            <w:pPr>
              <w:ind w:left="720" w:firstLine="720"/>
            </w:pPr>
            <w:r>
              <w:t>(F) Other similar or related financial or investments contracts, instruments, or securities</w:t>
            </w:r>
            <w:ins w:id="133" w:author="Hecht" w:date="2022-07-06T16:55:00Z">
              <w:r w:rsidR="002F6167">
                <w:t xml:space="preserve">. </w:t>
              </w:r>
            </w:ins>
          </w:p>
          <w:p w14:paraId="6DC803FC" w14:textId="026B609D" w:rsidR="00E66CB6" w:rsidRDefault="00E66CB6" w:rsidP="00E66CB6">
            <w:pPr>
              <w:ind w:left="720" w:firstLine="720"/>
            </w:pPr>
          </w:p>
        </w:tc>
        <w:tc>
          <w:tcPr>
            <w:tcW w:w="7308" w:type="dxa"/>
          </w:tcPr>
          <w:p w14:paraId="6EBEBAB4" w14:textId="77777777" w:rsidR="00E66CB6" w:rsidRDefault="002D5B3E">
            <w:pPr>
              <w:rPr>
                <w:color w:val="C00000"/>
              </w:rPr>
            </w:pPr>
            <w:r>
              <w:rPr>
                <w:color w:val="C00000"/>
              </w:rPr>
              <w:t>Note: We received a comment about including cash and cash equivalents including foreign currencies.</w:t>
            </w:r>
          </w:p>
          <w:p w14:paraId="700A5F77" w14:textId="77777777" w:rsidR="002D5B3E" w:rsidRDefault="002D5B3E">
            <w:pPr>
              <w:rPr>
                <w:color w:val="C00000"/>
              </w:rPr>
            </w:pPr>
          </w:p>
          <w:p w14:paraId="289309BE" w14:textId="78EE3226" w:rsidR="002D5B3E" w:rsidRDefault="002D5B3E">
            <w:pPr>
              <w:rPr>
                <w:color w:val="C00000"/>
              </w:rPr>
            </w:pPr>
            <w:r>
              <w:rPr>
                <w:color w:val="C00000"/>
              </w:rPr>
              <w:t xml:space="preserve">Note: We also received a comment about the term “debt security,” which </w:t>
            </w:r>
            <w:r w:rsidR="006D4258">
              <w:rPr>
                <w:color w:val="C00000"/>
              </w:rPr>
              <w:t>we’ve attempted to clarify here.</w:t>
            </w:r>
            <w:del w:id="134" w:author="Hecht" w:date="2022-06-17T13:33:00Z">
              <w:r w:rsidDel="006D4258">
                <w:rPr>
                  <w:color w:val="C00000"/>
                </w:rPr>
                <w:delText xml:space="preserve"> </w:delText>
              </w:r>
            </w:del>
          </w:p>
          <w:p w14:paraId="3B70EB16" w14:textId="77777777" w:rsidR="002D5B3E" w:rsidRDefault="002D5B3E">
            <w:pPr>
              <w:rPr>
                <w:color w:val="C00000"/>
              </w:rPr>
            </w:pPr>
          </w:p>
          <w:p w14:paraId="2D4DBC7B" w14:textId="4C72C80C" w:rsidR="002D5B3E" w:rsidRPr="002D5B3E" w:rsidRDefault="00104179" w:rsidP="00104179">
            <w:pPr>
              <w:rPr>
                <w:color w:val="C00000"/>
              </w:rPr>
            </w:pPr>
            <w:r w:rsidRPr="00104179">
              <w:rPr>
                <w:color w:val="C00000"/>
              </w:rPr>
              <w:t>Note: Some states reference the federal tax definition of a regulated investment company</w:t>
            </w:r>
            <w:r w:rsidR="00124016">
              <w:rPr>
                <w:color w:val="C00000"/>
              </w:rPr>
              <w:t xml:space="preserve"> (RIC)</w:t>
            </w:r>
            <w:r w:rsidRPr="00104179">
              <w:rPr>
                <w:color w:val="C00000"/>
              </w:rPr>
              <w:t xml:space="preserve"> in IRC § 851</w:t>
            </w:r>
            <w:r w:rsidR="00124016">
              <w:rPr>
                <w:color w:val="C00000"/>
              </w:rPr>
              <w:t>—which is a classification of entity subject to specific tax rules under the IRC and not taxed as a pass-through entity</w:t>
            </w:r>
            <w:r w:rsidRPr="00104179">
              <w:rPr>
                <w:color w:val="C00000"/>
              </w:rPr>
              <w:t>.</w:t>
            </w:r>
            <w:r w:rsidR="00124016">
              <w:rPr>
                <w:color w:val="C00000"/>
              </w:rPr>
              <w:t xml:space="preserve"> States that take this approach generally provide that the definition of a RIC, with or without modifications, applies to the definition of a qualified investment partnership for state purposes.</w:t>
            </w:r>
            <w:r w:rsidRPr="00104179">
              <w:rPr>
                <w:color w:val="C00000"/>
              </w:rPr>
              <w:t xml:space="preserve"> </w:t>
            </w:r>
            <w:r>
              <w:rPr>
                <w:color w:val="C00000"/>
              </w:rPr>
              <w:t>Reviewers may want to look at that definition</w:t>
            </w:r>
            <w:r w:rsidR="00124016">
              <w:rPr>
                <w:color w:val="C00000"/>
              </w:rPr>
              <w:t xml:space="preserve">. The potential problem with simply referencing IRC § 851, which is fairly detailed, is that doing so might also incorporate regulations and other guidance issued by the IRS. Also care will have to be </w:t>
            </w:r>
            <w:proofErr w:type="spellStart"/>
            <w:proofErr w:type="gramStart"/>
            <w:r w:rsidR="00124016">
              <w:rPr>
                <w:color w:val="C00000"/>
              </w:rPr>
              <w:t>take</w:t>
            </w:r>
            <w:proofErr w:type="spellEnd"/>
            <w:proofErr w:type="gramEnd"/>
            <w:r w:rsidR="00124016">
              <w:rPr>
                <w:color w:val="C00000"/>
              </w:rPr>
              <w:t xml:space="preserve"> to ensure that investments in other non-investment partnerships are not deemed “securities” under the section. </w:t>
            </w:r>
          </w:p>
        </w:tc>
      </w:tr>
      <w:tr w:rsidR="00E66CB6" w14:paraId="0B906981" w14:textId="77777777" w:rsidTr="0070136C">
        <w:tc>
          <w:tcPr>
            <w:tcW w:w="7308" w:type="dxa"/>
          </w:tcPr>
          <w:p w14:paraId="3065C47C" w14:textId="2548F6CD" w:rsidR="00E66CB6" w:rsidRDefault="002F6167" w:rsidP="00E66CB6">
            <w:pPr>
              <w:ind w:firstLine="720"/>
            </w:pPr>
            <w:ins w:id="135" w:author="Hecht" w:date="2022-07-06T16:56:00Z">
              <w:r>
                <w:t xml:space="preserve">The </w:t>
              </w:r>
            </w:ins>
            <w:del w:id="136" w:author="Hecht" w:date="2022-07-06T16:56:00Z">
              <w:r w:rsidR="00E66CB6" w:rsidDel="002F6167">
                <w:delText xml:space="preserve">and the </w:delText>
              </w:r>
            </w:del>
            <w:r w:rsidR="00E66CB6">
              <w:t>term does not include:</w:t>
            </w:r>
          </w:p>
          <w:p w14:paraId="4B2F909A" w14:textId="77777777" w:rsidR="00E66CB6" w:rsidRPr="002F7D70" w:rsidRDefault="00E66CB6" w:rsidP="00A16524">
            <w:pPr>
              <w:ind w:left="720" w:firstLine="720"/>
            </w:pPr>
            <w:r>
              <w:t xml:space="preserve">(G) </w:t>
            </w:r>
            <w:r w:rsidRPr="002F7D70">
              <w:t>An</w:t>
            </w:r>
            <w:r>
              <w:t>y</w:t>
            </w:r>
            <w:r w:rsidRPr="002F7D70">
              <w:t xml:space="preserve"> investment in a captive REIT, as defined </w:t>
            </w:r>
            <w:r>
              <w:t>by [reference to federal or state law]; or</w:t>
            </w:r>
          </w:p>
          <w:p w14:paraId="355F9494" w14:textId="06F35DD6" w:rsidR="00E66CB6" w:rsidRDefault="00E66CB6" w:rsidP="001917BE">
            <w:pPr>
              <w:ind w:left="720" w:firstLine="720"/>
            </w:pPr>
            <w:r>
              <w:t xml:space="preserve">(H) </w:t>
            </w:r>
            <w:r w:rsidRPr="002F7D70">
              <w:t>Loans that are not debt securities.</w:t>
            </w:r>
          </w:p>
        </w:tc>
        <w:tc>
          <w:tcPr>
            <w:tcW w:w="7308" w:type="dxa"/>
          </w:tcPr>
          <w:p w14:paraId="2ED3B9EC" w14:textId="77777777" w:rsidR="00E66CB6" w:rsidRDefault="00E66CB6"/>
        </w:tc>
      </w:tr>
      <w:tr w:rsidR="00E66CB6" w14:paraId="2855B5EF" w14:textId="77777777" w:rsidTr="0070136C">
        <w:tc>
          <w:tcPr>
            <w:tcW w:w="7308" w:type="dxa"/>
          </w:tcPr>
          <w:p w14:paraId="571BC89A" w14:textId="77777777" w:rsidR="00E66CB6" w:rsidRPr="002F7D70" w:rsidRDefault="00E66CB6" w:rsidP="00A16524">
            <w:r>
              <w:lastRenderedPageBreak/>
              <w:t>(b) All other terms used in this Section are given their general meaning as used under the [reference to personal income tax act].</w:t>
            </w:r>
          </w:p>
          <w:p w14:paraId="3EC25A29" w14:textId="77777777" w:rsidR="00E66CB6" w:rsidRDefault="00E66CB6" w:rsidP="00E66CB6">
            <w:pPr>
              <w:ind w:left="720" w:firstLine="720"/>
            </w:pPr>
          </w:p>
        </w:tc>
        <w:tc>
          <w:tcPr>
            <w:tcW w:w="7308" w:type="dxa"/>
          </w:tcPr>
          <w:p w14:paraId="41099995" w14:textId="77777777" w:rsidR="00E66CB6" w:rsidRDefault="00E66CB6"/>
        </w:tc>
      </w:tr>
      <w:tr w:rsidR="00E66CB6" w14:paraId="654484C4" w14:textId="77777777" w:rsidTr="0070136C">
        <w:tc>
          <w:tcPr>
            <w:tcW w:w="7308" w:type="dxa"/>
          </w:tcPr>
          <w:p w14:paraId="0E8F0EDB" w14:textId="77777777" w:rsidR="00E66CB6" w:rsidRPr="00597C32" w:rsidRDefault="00E66CB6" w:rsidP="00E66CB6">
            <w:pPr>
              <w:rPr>
                <w:b/>
                <w:bCs/>
              </w:rPr>
            </w:pPr>
            <w:r w:rsidRPr="00597C32">
              <w:rPr>
                <w:b/>
                <w:bCs/>
              </w:rPr>
              <w:t>Section 3. Certain Qualified Investment Partnership Income of Nonresident QIP Partners Excluded from Personal Income Tax.</w:t>
            </w:r>
          </w:p>
          <w:p w14:paraId="34B5473D" w14:textId="77777777" w:rsidR="00E66CB6" w:rsidRDefault="00E66CB6" w:rsidP="00E66CB6"/>
        </w:tc>
        <w:tc>
          <w:tcPr>
            <w:tcW w:w="7308" w:type="dxa"/>
          </w:tcPr>
          <w:p w14:paraId="297AC0D5" w14:textId="77777777" w:rsidR="00E66CB6" w:rsidRDefault="00E66CB6"/>
        </w:tc>
      </w:tr>
      <w:tr w:rsidR="00E66CB6" w14:paraId="6E760EF8" w14:textId="77777777" w:rsidTr="0070136C">
        <w:tc>
          <w:tcPr>
            <w:tcW w:w="7308" w:type="dxa"/>
          </w:tcPr>
          <w:p w14:paraId="6DA61AA2" w14:textId="66CD96BE" w:rsidR="00E66CB6" w:rsidRDefault="00A16524" w:rsidP="00A16524">
            <w:r>
              <w:t xml:space="preserve">(a) </w:t>
            </w:r>
            <w:r w:rsidR="00E66CB6">
              <w:t>Except as provided in Section 3(b), a</w:t>
            </w:r>
            <w:r w:rsidR="00E66CB6" w:rsidRPr="00A1036A">
              <w:t xml:space="preserve"> </w:t>
            </w:r>
            <w:r w:rsidR="00E66CB6">
              <w:t>Nonresident QIP Partner</w:t>
            </w:r>
            <w:r w:rsidR="00E66CB6" w:rsidRPr="00A1036A">
              <w:t xml:space="preserve"> </w:t>
            </w:r>
            <w:r w:rsidR="00E66CB6">
              <w:t xml:space="preserve">may exclude from tax under [reference to state income tax] </w:t>
            </w:r>
            <w:r w:rsidR="00E66CB6" w:rsidRPr="00A1036A">
              <w:t xml:space="preserve">the </w:t>
            </w:r>
            <w:r w:rsidR="00E66CB6">
              <w:t>partner’s</w:t>
            </w:r>
            <w:r w:rsidR="00E66CB6" w:rsidRPr="00A1036A">
              <w:t xml:space="preserve"> distributive share of </w:t>
            </w:r>
            <w:r w:rsidR="00E66CB6">
              <w:t>Qualified</w:t>
            </w:r>
            <w:r w:rsidR="00E66CB6" w:rsidRPr="00A1036A">
              <w:t xml:space="preserve"> </w:t>
            </w:r>
            <w:r w:rsidR="00E66CB6">
              <w:t>I</w:t>
            </w:r>
            <w:r w:rsidR="00E66CB6" w:rsidRPr="00A1036A">
              <w:t xml:space="preserve">nvestment </w:t>
            </w:r>
            <w:r w:rsidR="00E66CB6">
              <w:t>Partnership Income</w:t>
            </w:r>
            <w:ins w:id="137" w:author="Hecht" w:date="2022-07-01T08:35:00Z">
              <w:r w:rsidR="002607B3">
                <w:t xml:space="preserve"> </w:t>
              </w:r>
              <w:r w:rsidR="002607B3" w:rsidRPr="00BF4A0F">
                <w:rPr>
                  <w:highlight w:val="yellow"/>
                </w:rPr>
                <w:t>(Loss)</w:t>
              </w:r>
            </w:ins>
            <w:r w:rsidR="00E66CB6">
              <w:t>.</w:t>
            </w:r>
          </w:p>
          <w:p w14:paraId="52A4C60E" w14:textId="77777777" w:rsidR="00E66CB6" w:rsidRPr="00597C32" w:rsidRDefault="00E66CB6" w:rsidP="00E66CB6">
            <w:pPr>
              <w:rPr>
                <w:b/>
                <w:bCs/>
              </w:rPr>
            </w:pPr>
          </w:p>
        </w:tc>
        <w:tc>
          <w:tcPr>
            <w:tcW w:w="7308" w:type="dxa"/>
          </w:tcPr>
          <w:p w14:paraId="164EF768" w14:textId="77777777" w:rsidR="00E66CB6" w:rsidRDefault="00E66CB6"/>
        </w:tc>
      </w:tr>
      <w:tr w:rsidR="00E66CB6" w14:paraId="67060DEE" w14:textId="77777777" w:rsidTr="0070136C">
        <w:tc>
          <w:tcPr>
            <w:tcW w:w="7308" w:type="dxa"/>
          </w:tcPr>
          <w:p w14:paraId="79CA06A7" w14:textId="0C6B99A1" w:rsidR="00E66CB6" w:rsidRDefault="00E66CB6" w:rsidP="00A16524">
            <w:r>
              <w:t>(b) The exclusion in Section 3(a) does not apply to the distributive share of Qualified Investment Partnership income to the extent derived directly or indirectly from an investment in an entity if the Nonresident QIP Partner holds or has held</w:t>
            </w:r>
            <w:ins w:id="138" w:author="Hecht" w:date="2022-07-05T10:46:00Z">
              <w:r w:rsidR="009D7681">
                <w:t xml:space="preserve"> </w:t>
              </w:r>
              <w:r w:rsidR="009D7681" w:rsidRPr="009D7681">
                <w:rPr>
                  <w:highlight w:val="yellow"/>
                </w:rPr>
                <w:t>within the last five years</w:t>
              </w:r>
            </w:ins>
            <w:r>
              <w:t xml:space="preserve"> a direct ownership interest in that entity, unless the entity is a publicly traded entity </w:t>
            </w:r>
            <w:del w:id="139" w:author="Hecht" w:date="2022-07-01T08:46:00Z">
              <w:r w:rsidRPr="00FD0FA5" w:rsidDel="00FD0FA5">
                <w:rPr>
                  <w:highlight w:val="yellow"/>
                  <w:rPrChange w:id="140" w:author="Hecht" w:date="2022-07-01T08:46:00Z">
                    <w:rPr/>
                  </w:rPrChange>
                </w:rPr>
                <w:delText xml:space="preserve">and </w:delText>
              </w:r>
            </w:del>
            <w:ins w:id="141" w:author="Hecht" w:date="2022-07-01T08:46:00Z">
              <w:r w:rsidR="00FD0FA5" w:rsidRPr="00FD0FA5">
                <w:rPr>
                  <w:highlight w:val="yellow"/>
                  <w:rPrChange w:id="142" w:author="Hecht" w:date="2022-07-01T08:46:00Z">
                    <w:rPr/>
                  </w:rPrChange>
                </w:rPr>
                <w:t xml:space="preserve">or </w:t>
              </w:r>
            </w:ins>
            <w:r w:rsidRPr="00FD0FA5">
              <w:rPr>
                <w:highlight w:val="yellow"/>
                <w:rPrChange w:id="143" w:author="Hecht" w:date="2022-07-01T08:46:00Z">
                  <w:rPr/>
                </w:rPrChange>
              </w:rPr>
              <w:t xml:space="preserve">the Nonresident QIP Partner </w:t>
            </w:r>
            <w:ins w:id="144" w:author="Hecht" w:date="2022-06-17T13:37:00Z">
              <w:r w:rsidR="009C01EE" w:rsidRPr="00FD0FA5">
                <w:rPr>
                  <w:highlight w:val="yellow"/>
                  <w:rPrChange w:id="145" w:author="Hecht" w:date="2022-07-01T08:46:00Z">
                    <w:rPr/>
                  </w:rPrChange>
                </w:rPr>
                <w:t xml:space="preserve">does not or </w:t>
              </w:r>
            </w:ins>
            <w:r w:rsidRPr="00FD0FA5">
              <w:rPr>
                <w:highlight w:val="yellow"/>
                <w:rPrChange w:id="146" w:author="Hecht" w:date="2022-07-01T08:46:00Z">
                  <w:rPr/>
                </w:rPrChange>
              </w:rPr>
              <w:t>did not actively participate in the entity’s activities.</w:t>
            </w:r>
            <w:ins w:id="147" w:author="Hecht" w:date="2022-07-01T08:36:00Z">
              <w:r w:rsidR="002607B3" w:rsidRPr="00FD0FA5">
                <w:rPr>
                  <w:highlight w:val="yellow"/>
                  <w:rPrChange w:id="148" w:author="Hecht" w:date="2022-07-01T08:46:00Z">
                    <w:rPr/>
                  </w:rPrChange>
                </w:rPr>
                <w:t xml:space="preserve"> </w:t>
              </w:r>
            </w:ins>
            <w:ins w:id="149" w:author="Hecht" w:date="2022-07-01T08:37:00Z">
              <w:r w:rsidR="002607B3" w:rsidRPr="00FD0FA5">
                <w:rPr>
                  <w:highlight w:val="yellow"/>
                  <w:rPrChange w:id="150" w:author="Hecht" w:date="2022-07-01T08:46:00Z">
                    <w:rPr/>
                  </w:rPrChange>
                </w:rPr>
                <w:t xml:space="preserve">For this purpose, </w:t>
              </w:r>
            </w:ins>
            <w:ins w:id="151" w:author="Hecht" w:date="2022-07-01T08:44:00Z">
              <w:r w:rsidR="00D20EE7" w:rsidRPr="00FD0FA5">
                <w:rPr>
                  <w:highlight w:val="yellow"/>
                  <w:rPrChange w:id="152" w:author="Hecht" w:date="2022-07-01T08:46:00Z">
                    <w:rPr/>
                  </w:rPrChange>
                </w:rPr>
                <w:t>active participation</w:t>
              </w:r>
            </w:ins>
            <w:ins w:id="153" w:author="Hecht" w:date="2022-07-06T13:01:00Z">
              <w:r w:rsidR="00740A29">
                <w:rPr>
                  <w:highlight w:val="yellow"/>
                </w:rPr>
                <w:t xml:space="preserve"> means</w:t>
              </w:r>
            </w:ins>
            <w:ins w:id="154" w:author="Hecht" w:date="2022-07-01T08:48:00Z">
              <w:r w:rsidR="00FD0FA5">
                <w:rPr>
                  <w:highlight w:val="yellow"/>
                </w:rPr>
                <w:t xml:space="preserve"> being an officer or director, or holding</w:t>
              </w:r>
            </w:ins>
            <w:ins w:id="155" w:author="Hecht" w:date="2022-07-01T08:49:00Z">
              <w:r w:rsidR="00FD0FA5">
                <w:rPr>
                  <w:highlight w:val="yellow"/>
                </w:rPr>
                <w:t xml:space="preserve"> an ownership interest greater than 20%.</w:t>
              </w:r>
            </w:ins>
            <w:ins w:id="156" w:author="Hecht" w:date="2022-07-01T08:37:00Z">
              <w:r w:rsidR="002607B3" w:rsidRPr="00BF4A0F">
                <w:rPr>
                  <w:highlight w:val="yellow"/>
                </w:rPr>
                <w:t xml:space="preserve"> </w:t>
              </w:r>
            </w:ins>
            <w:ins w:id="157" w:author="Hecht" w:date="2022-07-01T08:47:00Z">
              <w:r w:rsidR="00FD0FA5">
                <w:t xml:space="preserve"> </w:t>
              </w:r>
            </w:ins>
            <w:ins w:id="158" w:author="Hecht" w:date="2022-07-01T08:45:00Z">
              <w:r w:rsidR="00FD0FA5">
                <w:t xml:space="preserve"> </w:t>
              </w:r>
            </w:ins>
            <w:del w:id="159" w:author="Hecht" w:date="2022-07-01T08:42:00Z">
              <w:r w:rsidDel="00D20EE7">
                <w:delText xml:space="preserve"> </w:delText>
              </w:r>
            </w:del>
          </w:p>
          <w:p w14:paraId="23D88DC2" w14:textId="77777777" w:rsidR="00E66CB6" w:rsidRPr="00597C32" w:rsidRDefault="00E66CB6" w:rsidP="00E66CB6">
            <w:pPr>
              <w:rPr>
                <w:b/>
                <w:bCs/>
              </w:rPr>
            </w:pPr>
          </w:p>
        </w:tc>
        <w:tc>
          <w:tcPr>
            <w:tcW w:w="7308" w:type="dxa"/>
          </w:tcPr>
          <w:p w14:paraId="377430C6" w14:textId="415FE89D" w:rsidR="00FD0FA5" w:rsidRDefault="00FD0FA5">
            <w:pPr>
              <w:rPr>
                <w:color w:val="C00000"/>
              </w:rPr>
            </w:pPr>
            <w:r w:rsidRPr="0059359E">
              <w:rPr>
                <w:color w:val="C00000"/>
                <w:highlight w:val="yellow"/>
              </w:rPr>
              <w:t xml:space="preserve">In reviewing this subsection (b) please keep in mind that </w:t>
            </w:r>
            <w:r w:rsidR="0059359E" w:rsidRPr="0059359E">
              <w:rPr>
                <w:color w:val="C00000"/>
                <w:highlight w:val="yellow"/>
              </w:rPr>
              <w:t>a Qualified Investment Partnership CANNOT hold an interest in another partnership unless it is also a Qualified Investment Partnership. Therefore, ANY investment in a non-qualifying partnership will</w:t>
            </w:r>
            <w:r w:rsidR="00BF4A0F">
              <w:rPr>
                <w:color w:val="C00000"/>
                <w:highlight w:val="yellow"/>
              </w:rPr>
              <w:t xml:space="preserve"> negate the effect of this sourcing rule</w:t>
            </w:r>
            <w:r w:rsidR="0059359E" w:rsidRPr="0059359E">
              <w:rPr>
                <w:color w:val="C00000"/>
                <w:highlight w:val="yellow"/>
              </w:rPr>
              <w:t>.</w:t>
            </w:r>
            <w:r w:rsidR="003A434E">
              <w:rPr>
                <w:color w:val="C00000"/>
                <w:highlight w:val="yellow"/>
              </w:rPr>
              <w:t xml:space="preserve"> Also, because of the limitations imposed on S corporation ownership, these entities automatically excluded. So</w:t>
            </w:r>
            <w:r w:rsidR="0059359E" w:rsidRPr="0059359E">
              <w:rPr>
                <w:color w:val="C00000"/>
                <w:highlight w:val="yellow"/>
              </w:rPr>
              <w:t xml:space="preserve">, the only entities that this rule will possibly affect are those that are not taxed as a partnership </w:t>
            </w:r>
            <w:r w:rsidR="008A5AA2">
              <w:rPr>
                <w:color w:val="C00000"/>
                <w:highlight w:val="yellow"/>
              </w:rPr>
              <w:t xml:space="preserve">or S corporation </w:t>
            </w:r>
            <w:r w:rsidR="0059359E" w:rsidRPr="0059359E">
              <w:rPr>
                <w:color w:val="C00000"/>
                <w:highlight w:val="yellow"/>
              </w:rPr>
              <w:t>for federal purposes – typically C corporations.</w:t>
            </w:r>
            <w:r w:rsidR="0059359E">
              <w:rPr>
                <w:color w:val="C00000"/>
              </w:rPr>
              <w:t xml:space="preserve"> </w:t>
            </w:r>
          </w:p>
          <w:p w14:paraId="481F5EEA" w14:textId="5EAABB2D" w:rsidR="003A434E" w:rsidRDefault="003A434E">
            <w:pPr>
              <w:rPr>
                <w:color w:val="C00000"/>
              </w:rPr>
            </w:pPr>
          </w:p>
          <w:p w14:paraId="03C763E1" w14:textId="2C6F40BE" w:rsidR="003A434E" w:rsidRPr="003A434E" w:rsidRDefault="003A434E" w:rsidP="003A434E">
            <w:pPr>
              <w:rPr>
                <w:color w:val="C00000"/>
              </w:rPr>
            </w:pPr>
            <w:r w:rsidRPr="003A434E">
              <w:rPr>
                <w:color w:val="C00000"/>
                <w:highlight w:val="yellow"/>
              </w:rPr>
              <w:t xml:space="preserve">There was a comment that there may need to be a time limit on this rule. </w:t>
            </w:r>
            <w:r w:rsidRPr="008A5AA2">
              <w:rPr>
                <w:color w:val="C00000"/>
                <w:highlight w:val="yellow"/>
              </w:rPr>
              <w:t>There was also a comment that we may need to define more precisely what “active participation” involves.</w:t>
            </w:r>
            <w:r>
              <w:rPr>
                <w:color w:val="C00000"/>
              </w:rPr>
              <w:t xml:space="preserve"> </w:t>
            </w:r>
          </w:p>
          <w:p w14:paraId="3F721691" w14:textId="77777777" w:rsidR="0059359E" w:rsidRDefault="0059359E">
            <w:pPr>
              <w:rPr>
                <w:ins w:id="160" w:author="Hecht" w:date="2022-07-01T08:49:00Z"/>
                <w:color w:val="C00000"/>
              </w:rPr>
            </w:pPr>
          </w:p>
          <w:p w14:paraId="184ED346" w14:textId="7B5CF01B" w:rsidR="009C01EE" w:rsidRPr="009C01EE" w:rsidRDefault="009C01EE">
            <w:pPr>
              <w:rPr>
                <w:color w:val="C00000"/>
              </w:rPr>
            </w:pPr>
            <w:r>
              <w:rPr>
                <w:color w:val="C00000"/>
              </w:rPr>
              <w:t>NOTE: We received the following question: “So</w:t>
            </w:r>
            <w:r w:rsidRPr="009C01EE">
              <w:rPr>
                <w:color w:val="C00000"/>
              </w:rPr>
              <w:t xml:space="preserve"> if a partner has or has had a direct holding in an investment it seems like that partner cannot exclude the income from that particular holding.  But what of the other partners?  It seems like they would be permitted to exclude income from that holding even though they are all partners.</w:t>
            </w:r>
            <w:r>
              <w:rPr>
                <w:color w:val="C00000"/>
              </w:rPr>
              <w:t>” There was also a comment suggesting that we split this requirement into separate parts.</w:t>
            </w:r>
          </w:p>
          <w:p w14:paraId="1AE1F460" w14:textId="77777777" w:rsidR="009C01EE" w:rsidRDefault="009C01EE">
            <w:pPr>
              <w:rPr>
                <w:color w:val="C00000"/>
              </w:rPr>
            </w:pPr>
          </w:p>
          <w:p w14:paraId="747BBF60" w14:textId="77777777" w:rsidR="00E66CB6" w:rsidRDefault="009C01EE">
            <w:pPr>
              <w:rPr>
                <w:ins w:id="161" w:author="Hecht" w:date="2022-07-06T16:39:00Z"/>
                <w:color w:val="C00000"/>
              </w:rPr>
            </w:pPr>
            <w:r>
              <w:rPr>
                <w:color w:val="C00000"/>
              </w:rPr>
              <w:t>The answer to the question is yes, that is the intention of this provision. It is the relationship of the partner that was active in the business that is being altered, not the other partners. A</w:t>
            </w:r>
            <w:r w:rsidR="00857AA9">
              <w:rPr>
                <w:color w:val="C00000"/>
              </w:rPr>
              <w:t xml:space="preserve">s to the suggestion, if we are in agreement with the principle, then we can further discuss how to clarify. </w:t>
            </w:r>
            <w:r w:rsidRPr="009C01EE">
              <w:rPr>
                <w:color w:val="C00000"/>
              </w:rPr>
              <w:t xml:space="preserve">   </w:t>
            </w:r>
          </w:p>
          <w:p w14:paraId="45C30E3D" w14:textId="45FF76C2" w:rsidR="005A0F4E" w:rsidRDefault="005A0F4E"/>
        </w:tc>
      </w:tr>
    </w:tbl>
    <w:p w14:paraId="5BF23C3E" w14:textId="77777777" w:rsidR="001917BE" w:rsidRDefault="001917BE">
      <w:r>
        <w:br w:type="page"/>
      </w:r>
    </w:p>
    <w:tbl>
      <w:tblPr>
        <w:tblStyle w:val="TableGrid"/>
        <w:tblW w:w="0" w:type="auto"/>
        <w:tblLook w:val="04A0" w:firstRow="1" w:lastRow="0" w:firstColumn="1" w:lastColumn="0" w:noHBand="0" w:noVBand="1"/>
      </w:tblPr>
      <w:tblGrid>
        <w:gridCol w:w="7308"/>
        <w:gridCol w:w="7308"/>
      </w:tblGrid>
      <w:tr w:rsidR="00E66CB6" w14:paraId="64514D95" w14:textId="77777777" w:rsidTr="0070136C">
        <w:tc>
          <w:tcPr>
            <w:tcW w:w="7308" w:type="dxa"/>
          </w:tcPr>
          <w:p w14:paraId="09C63F2E" w14:textId="276EAD11" w:rsidR="00E66CB6" w:rsidRPr="00597C32" w:rsidRDefault="00E66CB6" w:rsidP="00E66CB6">
            <w:pPr>
              <w:rPr>
                <w:b/>
                <w:bCs/>
              </w:rPr>
            </w:pPr>
            <w:r w:rsidRPr="00E36992">
              <w:rPr>
                <w:b/>
                <w:bCs/>
              </w:rPr>
              <w:lastRenderedPageBreak/>
              <w:t xml:space="preserve">Section 4. </w:t>
            </w:r>
            <w:r>
              <w:rPr>
                <w:b/>
                <w:bCs/>
              </w:rPr>
              <w:t>Authority Delegated to the [State Revenue Agency]</w:t>
            </w:r>
            <w:r w:rsidRPr="00E36992">
              <w:rPr>
                <w:b/>
                <w:bCs/>
              </w:rPr>
              <w:t>.</w:t>
            </w:r>
          </w:p>
        </w:tc>
        <w:tc>
          <w:tcPr>
            <w:tcW w:w="7308" w:type="dxa"/>
          </w:tcPr>
          <w:p w14:paraId="19317030" w14:textId="77777777" w:rsidR="00E66CB6" w:rsidRDefault="007444E8">
            <w:pPr>
              <w:rPr>
                <w:ins w:id="162" w:author="Hecht" w:date="2022-07-06T16:39:00Z"/>
                <w:color w:val="C00000"/>
              </w:rPr>
            </w:pPr>
            <w:r w:rsidRPr="007444E8">
              <w:rPr>
                <w:color w:val="C00000"/>
              </w:rPr>
              <w:t>There was a comment that this section should be subject to further review and discussion.</w:t>
            </w:r>
          </w:p>
          <w:p w14:paraId="15727DD0" w14:textId="66139B15" w:rsidR="005A0F4E" w:rsidRDefault="005A0F4E"/>
        </w:tc>
      </w:tr>
      <w:tr w:rsidR="00E66CB6" w14:paraId="1D9B6C24" w14:textId="77777777" w:rsidTr="0070136C">
        <w:tc>
          <w:tcPr>
            <w:tcW w:w="7308" w:type="dxa"/>
          </w:tcPr>
          <w:p w14:paraId="352E4E9E" w14:textId="0DB6D11C" w:rsidR="00E66CB6" w:rsidRPr="00470E82" w:rsidRDefault="00E66CB6" w:rsidP="00A16524">
            <w:r>
              <w:t xml:space="preserve">(a) The [state revenue agency] has authority to issue regulations and other </w:t>
            </w:r>
            <w:del w:id="163" w:author="Hecht" w:date="2022-06-17T13:42:00Z">
              <w:r w:rsidDel="00857AA9">
                <w:delText xml:space="preserve">instructions </w:delText>
              </w:r>
            </w:del>
            <w:ins w:id="164" w:author="Hecht" w:date="2022-06-17T13:43:00Z">
              <w:r w:rsidR="00857AA9">
                <w:t xml:space="preserve"> guidance </w:t>
              </w:r>
            </w:ins>
            <w:r>
              <w:t xml:space="preserve">to carry out this [Act] including, [but not limited to]: </w:t>
            </w:r>
          </w:p>
          <w:p w14:paraId="03CDC274" w14:textId="77777777" w:rsidR="00A16524" w:rsidRDefault="00A16524" w:rsidP="00E66CB6">
            <w:pPr>
              <w:ind w:left="720" w:firstLine="720"/>
            </w:pPr>
          </w:p>
          <w:p w14:paraId="4C8AE3AE" w14:textId="6933D05F" w:rsidR="00E66CB6" w:rsidRDefault="00E66CB6" w:rsidP="00A16524">
            <w:pPr>
              <w:ind w:firstLine="720"/>
            </w:pPr>
            <w:r>
              <w:t xml:space="preserve">(1) Requirements for the certification of Qualified Investment Partnerships; </w:t>
            </w:r>
          </w:p>
          <w:p w14:paraId="074D73B7" w14:textId="4BFD4B41" w:rsidR="00E66CB6" w:rsidRDefault="00E66CB6" w:rsidP="00A16524">
            <w:pPr>
              <w:ind w:firstLine="720"/>
            </w:pPr>
            <w:r>
              <w:t>(2) Requirements for information returns to be filed by Qualified Investment Partnerships including requirements to provide lists of partner names and addresses, lists of investments or other investment information, lists of other assets and their values,</w:t>
            </w:r>
            <w:ins w:id="165" w:author="Hecht" w:date="2022-06-17T14:09:00Z">
              <w:r w:rsidR="00B73F37">
                <w:t xml:space="preserve"> and similar records</w:t>
              </w:r>
            </w:ins>
            <w:del w:id="166" w:author="Hecht" w:date="2022-06-17T14:08:00Z">
              <w:r w:rsidDel="00B73F37">
                <w:delText xml:space="preserve"> etc</w:delText>
              </w:r>
            </w:del>
            <w:r>
              <w:t>.</w:t>
            </w:r>
          </w:p>
          <w:p w14:paraId="415CDD5E" w14:textId="77777777" w:rsidR="00E66CB6" w:rsidRDefault="00E66CB6" w:rsidP="00A16524">
            <w:pPr>
              <w:ind w:firstLine="720"/>
            </w:pPr>
            <w:r>
              <w:t xml:space="preserve">(3) Rules for the calculation of asset and income values for purposes of implementing the requirements of this [Act]; </w:t>
            </w:r>
          </w:p>
          <w:p w14:paraId="22A5273B" w14:textId="52CF0A29" w:rsidR="00E66CB6" w:rsidRPr="00A1036A" w:rsidRDefault="00E66CB6" w:rsidP="00A16524">
            <w:pPr>
              <w:ind w:firstLine="720"/>
            </w:pPr>
            <w:r>
              <w:t>(4) Filing of withholding [and/or composite returns] by Qualified Investment Partnerships when any income of such partnerships is subject to tax in this state and as provided by this Section and [reference to state law]</w:t>
            </w:r>
            <w:ins w:id="167" w:author="Hecht" w:date="2022-06-17T14:36:00Z">
              <w:r w:rsidR="00DB02F0">
                <w:t xml:space="preserve"> </w:t>
              </w:r>
              <w:del w:id="168" w:author="William C. Barber" w:date="2022-06-17T23:01:00Z">
                <w:r w:rsidR="00DB02F0" w:rsidRPr="002813E7" w:rsidDel="003F78F8">
                  <w:delText xml:space="preserve">and </w:delText>
                </w:r>
              </w:del>
              <w:r w:rsidR="00DB02F0" w:rsidRPr="002813E7">
                <w:t xml:space="preserve">waiver of estimated payments and related penalties in cases where </w:t>
              </w:r>
            </w:ins>
            <w:ins w:id="169" w:author="Hecht" w:date="2022-06-17T14:37:00Z">
              <w:r w:rsidR="00DB02F0" w:rsidRPr="002813E7">
                <w:t>a previously qualifying partnership fails to qualify.</w:t>
              </w:r>
              <w:r w:rsidR="00DB02F0">
                <w:t xml:space="preserve"> </w:t>
              </w:r>
            </w:ins>
          </w:p>
          <w:p w14:paraId="70675950" w14:textId="77777777" w:rsidR="00E66CB6" w:rsidRPr="00E36992" w:rsidRDefault="00E66CB6" w:rsidP="00E66CB6">
            <w:pPr>
              <w:rPr>
                <w:b/>
                <w:bCs/>
              </w:rPr>
            </w:pPr>
          </w:p>
        </w:tc>
        <w:tc>
          <w:tcPr>
            <w:tcW w:w="7308" w:type="dxa"/>
          </w:tcPr>
          <w:p w14:paraId="15624139" w14:textId="77777777" w:rsidR="00E66CB6" w:rsidRDefault="00857AA9">
            <w:pPr>
              <w:rPr>
                <w:color w:val="C00000"/>
              </w:rPr>
            </w:pPr>
            <w:r>
              <w:rPr>
                <w:color w:val="C00000"/>
              </w:rPr>
              <w:t xml:space="preserve">This is in response to a comment that agencies do not need to be given authority to issue instructions. </w:t>
            </w:r>
          </w:p>
          <w:p w14:paraId="6B2D16BD" w14:textId="77777777" w:rsidR="00B73F37" w:rsidRDefault="00B73F37">
            <w:pPr>
              <w:rPr>
                <w:color w:val="C00000"/>
              </w:rPr>
            </w:pPr>
          </w:p>
          <w:p w14:paraId="49D7CB4B" w14:textId="77777777" w:rsidR="00B73F37" w:rsidRDefault="00B73F37">
            <w:pPr>
              <w:rPr>
                <w:color w:val="C00000"/>
              </w:rPr>
            </w:pPr>
          </w:p>
          <w:p w14:paraId="461D8073" w14:textId="77777777" w:rsidR="00B73F37" w:rsidRDefault="00B73F37">
            <w:pPr>
              <w:rPr>
                <w:color w:val="C00000"/>
              </w:rPr>
            </w:pPr>
          </w:p>
          <w:p w14:paraId="40A5E266" w14:textId="77777777" w:rsidR="00B73F37" w:rsidRDefault="00B73F37">
            <w:pPr>
              <w:rPr>
                <w:color w:val="C00000"/>
              </w:rPr>
            </w:pPr>
          </w:p>
          <w:p w14:paraId="7918F408" w14:textId="77777777" w:rsidR="00B73F37" w:rsidRDefault="00B73F37">
            <w:pPr>
              <w:rPr>
                <w:color w:val="C00000"/>
              </w:rPr>
            </w:pPr>
          </w:p>
          <w:p w14:paraId="192ACC0A" w14:textId="77777777" w:rsidR="00B73F37" w:rsidRDefault="00B73F37">
            <w:pPr>
              <w:rPr>
                <w:color w:val="C00000"/>
              </w:rPr>
            </w:pPr>
          </w:p>
          <w:p w14:paraId="1CCD76A5" w14:textId="77777777" w:rsidR="00B73F37" w:rsidRDefault="00B73F37">
            <w:pPr>
              <w:rPr>
                <w:color w:val="C00000"/>
              </w:rPr>
            </w:pPr>
          </w:p>
          <w:p w14:paraId="2E60A626" w14:textId="77777777" w:rsidR="00B73F37" w:rsidRDefault="00B73F37">
            <w:pPr>
              <w:rPr>
                <w:color w:val="C00000"/>
              </w:rPr>
            </w:pPr>
            <w:r>
              <w:rPr>
                <w:color w:val="C00000"/>
              </w:rPr>
              <w:t>Note: There was a comment as to whether this provision (4) should be addressed as it is here or whether further provisions should be developed for this purpose. Because the specific treatment of withholding or composite returns is beyond the scope of this particular model—we might, instead, suggest the following drafter’s note be added to the model:</w:t>
            </w:r>
          </w:p>
          <w:p w14:paraId="4B7C5416" w14:textId="77777777" w:rsidR="00B73F37" w:rsidRDefault="00B73F37">
            <w:pPr>
              <w:rPr>
                <w:color w:val="C00000"/>
              </w:rPr>
            </w:pPr>
          </w:p>
          <w:p w14:paraId="0EAEB320" w14:textId="478233FB" w:rsidR="00B73F37" w:rsidRDefault="00B73F37">
            <w:pPr>
              <w:rPr>
                <w:color w:val="C00000"/>
              </w:rPr>
            </w:pPr>
            <w:r>
              <w:rPr>
                <w:color w:val="C00000"/>
              </w:rPr>
              <w:t>[</w:t>
            </w:r>
            <w:r w:rsidR="002813E7">
              <w:rPr>
                <w:color w:val="C00000"/>
              </w:rPr>
              <w:t xml:space="preserve">Proposed Drafter’s Note: </w:t>
            </w:r>
            <w:r>
              <w:rPr>
                <w:color w:val="C00000"/>
              </w:rPr>
              <w:t>The state may also want to address how this affects the obligation of a Qualified Investment Partnership to comply with withholding and/or composite return requirements.]</w:t>
            </w:r>
          </w:p>
          <w:p w14:paraId="47DA527D" w14:textId="7BB29FF0" w:rsidR="00B73F37" w:rsidRPr="00857AA9" w:rsidRDefault="00B73F37">
            <w:pPr>
              <w:rPr>
                <w:color w:val="C00000"/>
              </w:rPr>
            </w:pPr>
          </w:p>
        </w:tc>
      </w:tr>
      <w:bookmarkEnd w:id="1"/>
      <w:tr w:rsidR="00E66CB6" w14:paraId="70A1810D" w14:textId="77777777" w:rsidTr="0070136C">
        <w:tc>
          <w:tcPr>
            <w:tcW w:w="7308" w:type="dxa"/>
          </w:tcPr>
          <w:p w14:paraId="0B5CAEF6" w14:textId="5AE8FEF7" w:rsidR="00E66CB6" w:rsidRPr="00E07BB8" w:rsidRDefault="00E66CB6" w:rsidP="00A16524">
            <w:r>
              <w:t>(b) Consistent with the purpose of this Act, t</w:t>
            </w:r>
            <w:r w:rsidRPr="00E07BB8">
              <w:t xml:space="preserve">he </w:t>
            </w:r>
            <w:r>
              <w:t>[state revenue agency]</w:t>
            </w:r>
            <w:r w:rsidRPr="00E07BB8">
              <w:t xml:space="preserve"> </w:t>
            </w:r>
            <w:r>
              <w:t>has authority to issue regulations</w:t>
            </w:r>
            <w:r w:rsidRPr="00E07BB8">
              <w:t xml:space="preserve"> to effectuate </w:t>
            </w:r>
            <w:r>
              <w:t>that purpose and to prevent abuse including rules creating rebuttable presumptions as to when a Qualified Investment Partnership’s certification may be revoked and its income or a portion thereof subjected to tax</w:t>
            </w:r>
            <w:r w:rsidRPr="00E07BB8">
              <w:t xml:space="preserve">. Further, if the </w:t>
            </w:r>
            <w:r>
              <w:t>[state revenue agency]</w:t>
            </w:r>
            <w:r w:rsidRPr="00E07BB8">
              <w:t xml:space="preserve"> determines that this </w:t>
            </w:r>
            <w:r>
              <w:t>Act</w:t>
            </w:r>
            <w:r w:rsidRPr="00E07BB8">
              <w:t xml:space="preserve"> </w:t>
            </w:r>
            <w:r>
              <w:t xml:space="preserve">has been </w:t>
            </w:r>
            <w:r w:rsidRPr="00E07BB8">
              <w:t xml:space="preserve">used to avoid </w:t>
            </w:r>
            <w:r>
              <w:t>[state]</w:t>
            </w:r>
            <w:r w:rsidRPr="00E07BB8">
              <w:t xml:space="preserve"> income tax liability, the </w:t>
            </w:r>
            <w:r>
              <w:t xml:space="preserve">[state revenue agency] </w:t>
            </w:r>
            <w:r w:rsidRPr="00E07BB8">
              <w:t xml:space="preserve">shall have the authority to </w:t>
            </w:r>
            <w:r>
              <w:t xml:space="preserve">revoke the certification of the Qualified Investment Partnership and </w:t>
            </w:r>
            <w:r w:rsidRPr="00E07BB8">
              <w:t xml:space="preserve">distribute, apportion, or allocate </w:t>
            </w:r>
            <w:r>
              <w:t>the partnership’s</w:t>
            </w:r>
            <w:r w:rsidRPr="00E07BB8">
              <w:t xml:space="preserve"> income in </w:t>
            </w:r>
            <w:r>
              <w:t xml:space="preserve">accordance with </w:t>
            </w:r>
            <w:ins w:id="170" w:author="Hecht" w:date="2022-06-17T13:48:00Z">
              <w:r w:rsidR="00B209E3">
                <w:t>[S</w:t>
              </w:r>
            </w:ins>
            <w:del w:id="171" w:author="Hecht" w:date="2022-06-17T13:48:00Z">
              <w:r w:rsidDel="00B209E3">
                <w:delText>s</w:delText>
              </w:r>
            </w:del>
            <w:r>
              <w:t>tate law</w:t>
            </w:r>
            <w:ins w:id="172" w:author="Hecht" w:date="2022-06-17T13:48:00Z">
              <w:r w:rsidR="00B209E3">
                <w:t>]</w:t>
              </w:r>
            </w:ins>
            <w:del w:id="173" w:author="Hecht" w:date="2022-06-17T13:48:00Z">
              <w:r w:rsidDel="00B209E3">
                <w:delText xml:space="preserve"> for sourcing partnership income</w:delText>
              </w:r>
            </w:del>
            <w:r w:rsidRPr="00E07BB8">
              <w:t>.</w:t>
            </w:r>
          </w:p>
          <w:p w14:paraId="05A5FACE" w14:textId="77777777" w:rsidR="00E66CB6" w:rsidRPr="00E36992" w:rsidRDefault="00E66CB6" w:rsidP="00E66CB6">
            <w:pPr>
              <w:rPr>
                <w:b/>
                <w:bCs/>
              </w:rPr>
            </w:pPr>
          </w:p>
        </w:tc>
        <w:tc>
          <w:tcPr>
            <w:tcW w:w="7308" w:type="dxa"/>
          </w:tcPr>
          <w:p w14:paraId="41D52B7C" w14:textId="77777777" w:rsidR="00E66CB6" w:rsidRDefault="00B209E3">
            <w:pPr>
              <w:rPr>
                <w:color w:val="C00000"/>
              </w:rPr>
            </w:pPr>
            <w:r w:rsidRPr="00B209E3">
              <w:rPr>
                <w:color w:val="C00000"/>
              </w:rPr>
              <w:t xml:space="preserve">Note: There were comments on whether it is necessary to connect the remedial provision here to the purpose of the model above. </w:t>
            </w:r>
          </w:p>
          <w:p w14:paraId="4883F2AF" w14:textId="77777777" w:rsidR="00B209E3" w:rsidRDefault="00B209E3">
            <w:pPr>
              <w:rPr>
                <w:color w:val="C00000"/>
              </w:rPr>
            </w:pPr>
          </w:p>
          <w:p w14:paraId="4B936549" w14:textId="57C4BFCD" w:rsidR="00B209E3" w:rsidRDefault="00B209E3">
            <w:r w:rsidRPr="00B209E3">
              <w:rPr>
                <w:color w:val="C00000"/>
              </w:rPr>
              <w:t xml:space="preserve">There was also a comment about whether revoking the certification would affect a nonresident partner’s treatment in other states. The answer is no. </w:t>
            </w:r>
            <w:r>
              <w:rPr>
                <w:color w:val="C00000"/>
              </w:rPr>
              <w:t xml:space="preserve">It may be that the change here clarifies that revoking the certification will simply address the adopting state’s law. </w:t>
            </w:r>
          </w:p>
        </w:tc>
      </w:tr>
      <w:bookmarkEnd w:id="0"/>
    </w:tbl>
    <w:p w14:paraId="4909B5F8" w14:textId="77777777" w:rsidR="00EC7B3F" w:rsidRDefault="00EC7B3F"/>
    <w:sectPr w:rsidR="00EC7B3F" w:rsidSect="0070136C">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FB72" w14:textId="77777777" w:rsidR="000F0523" w:rsidRDefault="000F0523" w:rsidP="002813E7">
      <w:pPr>
        <w:spacing w:after="0" w:line="240" w:lineRule="auto"/>
      </w:pPr>
      <w:r>
        <w:separator/>
      </w:r>
    </w:p>
  </w:endnote>
  <w:endnote w:type="continuationSeparator" w:id="0">
    <w:p w14:paraId="6E7E49D4" w14:textId="77777777" w:rsidR="000F0523" w:rsidRDefault="000F0523" w:rsidP="0028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71784"/>
      <w:docPartObj>
        <w:docPartGallery w:val="Page Numbers (Bottom of Page)"/>
        <w:docPartUnique/>
      </w:docPartObj>
    </w:sdtPr>
    <w:sdtEndPr>
      <w:rPr>
        <w:noProof/>
      </w:rPr>
    </w:sdtEndPr>
    <w:sdtContent>
      <w:p w14:paraId="7B0B36E4" w14:textId="1F9DF57B" w:rsidR="00C21A40" w:rsidRDefault="00C21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EC017A" w14:textId="77777777" w:rsidR="00C21A40" w:rsidRDefault="00C2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5FAD" w14:textId="77777777" w:rsidR="000F0523" w:rsidRDefault="000F0523" w:rsidP="002813E7">
      <w:pPr>
        <w:spacing w:after="0" w:line="240" w:lineRule="auto"/>
      </w:pPr>
      <w:r>
        <w:separator/>
      </w:r>
    </w:p>
  </w:footnote>
  <w:footnote w:type="continuationSeparator" w:id="0">
    <w:p w14:paraId="57A72CC8" w14:textId="77777777" w:rsidR="000F0523" w:rsidRDefault="000F0523" w:rsidP="0028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02E2F"/>
    <w:multiLevelType w:val="hybridMultilevel"/>
    <w:tmpl w:val="14F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F5AC5"/>
    <w:multiLevelType w:val="hybridMultilevel"/>
    <w:tmpl w:val="F87C7496"/>
    <w:lvl w:ilvl="0" w:tplc="84923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1421C"/>
    <w:multiLevelType w:val="hybridMultilevel"/>
    <w:tmpl w:val="D0640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98849116">
    <w:abstractNumId w:val="2"/>
  </w:num>
  <w:num w:numId="2" w16cid:durableId="854728989">
    <w:abstractNumId w:val="3"/>
  </w:num>
  <w:num w:numId="3" w16cid:durableId="975061817">
    <w:abstractNumId w:val="0"/>
  </w:num>
  <w:num w:numId="4" w16cid:durableId="17236277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cht">
    <w15:presenceInfo w15:providerId="None" w15:userId="Hecht"/>
  </w15:person>
  <w15:person w15:author="William C. Barber">
    <w15:presenceInfo w15:providerId="None" w15:userId="William C. Bar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136C"/>
    <w:rsid w:val="000A6BBE"/>
    <w:rsid w:val="000F0523"/>
    <w:rsid w:val="00104179"/>
    <w:rsid w:val="00124016"/>
    <w:rsid w:val="001917BE"/>
    <w:rsid w:val="001A2602"/>
    <w:rsid w:val="001A5A83"/>
    <w:rsid w:val="001C30C6"/>
    <w:rsid w:val="001E13A6"/>
    <w:rsid w:val="002607B3"/>
    <w:rsid w:val="002813E7"/>
    <w:rsid w:val="00296AA8"/>
    <w:rsid w:val="002B32FB"/>
    <w:rsid w:val="002D5B3E"/>
    <w:rsid w:val="002E5FF8"/>
    <w:rsid w:val="002F305C"/>
    <w:rsid w:val="002F6167"/>
    <w:rsid w:val="00301A67"/>
    <w:rsid w:val="003231CE"/>
    <w:rsid w:val="00343687"/>
    <w:rsid w:val="00353200"/>
    <w:rsid w:val="003A434E"/>
    <w:rsid w:val="003B5F8D"/>
    <w:rsid w:val="003D34FD"/>
    <w:rsid w:val="003E464D"/>
    <w:rsid w:val="003F78F8"/>
    <w:rsid w:val="00411CC7"/>
    <w:rsid w:val="00412B46"/>
    <w:rsid w:val="004328CF"/>
    <w:rsid w:val="00435231"/>
    <w:rsid w:val="00454C39"/>
    <w:rsid w:val="004D230A"/>
    <w:rsid w:val="00577F62"/>
    <w:rsid w:val="0059359E"/>
    <w:rsid w:val="00593D5D"/>
    <w:rsid w:val="00597CDA"/>
    <w:rsid w:val="005A0F4E"/>
    <w:rsid w:val="005D7C1C"/>
    <w:rsid w:val="005E2C6E"/>
    <w:rsid w:val="006270AC"/>
    <w:rsid w:val="00637B18"/>
    <w:rsid w:val="00647E3C"/>
    <w:rsid w:val="00662438"/>
    <w:rsid w:val="006B6B54"/>
    <w:rsid w:val="006D4258"/>
    <w:rsid w:val="0070136C"/>
    <w:rsid w:val="00713FED"/>
    <w:rsid w:val="0073730A"/>
    <w:rsid w:val="00740A29"/>
    <w:rsid w:val="007444E8"/>
    <w:rsid w:val="00745AE1"/>
    <w:rsid w:val="007726BA"/>
    <w:rsid w:val="007A6927"/>
    <w:rsid w:val="007F398B"/>
    <w:rsid w:val="008569B8"/>
    <w:rsid w:val="00857AA9"/>
    <w:rsid w:val="008A5AA2"/>
    <w:rsid w:val="008C09D2"/>
    <w:rsid w:val="00952F54"/>
    <w:rsid w:val="00984146"/>
    <w:rsid w:val="009C01EE"/>
    <w:rsid w:val="009D2367"/>
    <w:rsid w:val="009D7681"/>
    <w:rsid w:val="00A16524"/>
    <w:rsid w:val="00AA7BEB"/>
    <w:rsid w:val="00AB78C9"/>
    <w:rsid w:val="00AC3501"/>
    <w:rsid w:val="00B209E3"/>
    <w:rsid w:val="00B31872"/>
    <w:rsid w:val="00B326D7"/>
    <w:rsid w:val="00B73F37"/>
    <w:rsid w:val="00BA5D96"/>
    <w:rsid w:val="00BB0255"/>
    <w:rsid w:val="00BF4A0F"/>
    <w:rsid w:val="00C21A40"/>
    <w:rsid w:val="00C4116F"/>
    <w:rsid w:val="00CA7FE2"/>
    <w:rsid w:val="00CF2F05"/>
    <w:rsid w:val="00D20EE7"/>
    <w:rsid w:val="00D55F08"/>
    <w:rsid w:val="00D729D2"/>
    <w:rsid w:val="00DA33E9"/>
    <w:rsid w:val="00DB02F0"/>
    <w:rsid w:val="00DD5656"/>
    <w:rsid w:val="00E204A0"/>
    <w:rsid w:val="00E3533B"/>
    <w:rsid w:val="00E44F03"/>
    <w:rsid w:val="00E524B5"/>
    <w:rsid w:val="00E54D35"/>
    <w:rsid w:val="00E66CB6"/>
    <w:rsid w:val="00E72F8C"/>
    <w:rsid w:val="00EA3A51"/>
    <w:rsid w:val="00EC7B3F"/>
    <w:rsid w:val="00F13997"/>
    <w:rsid w:val="00F67A5A"/>
    <w:rsid w:val="00FB3DC9"/>
    <w:rsid w:val="00FD0FA5"/>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D9A7"/>
  <w15:chartTrackingRefBased/>
  <w15:docId w15:val="{3ABA167D-77B9-4E13-BF89-3CD60725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6C"/>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table" w:styleId="TableGrid">
    <w:name w:val="Table Grid"/>
    <w:basedOn w:val="TableNormal"/>
    <w:uiPriority w:val="59"/>
    <w:rsid w:val="0070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0136C"/>
    <w:pPr>
      <w:ind w:left="720"/>
      <w:contextualSpacing/>
    </w:pPr>
  </w:style>
  <w:style w:type="paragraph" w:styleId="Revision">
    <w:name w:val="Revision"/>
    <w:hidden/>
    <w:uiPriority w:val="99"/>
    <w:semiHidden/>
    <w:rsid w:val="002E5FF8"/>
    <w:pPr>
      <w:spacing w:after="0" w:line="240" w:lineRule="auto"/>
    </w:pPr>
  </w:style>
  <w:style w:type="character" w:styleId="CommentReference">
    <w:name w:val="annotation reference"/>
    <w:basedOn w:val="DefaultParagraphFont"/>
    <w:uiPriority w:val="99"/>
    <w:semiHidden/>
    <w:unhideWhenUsed/>
    <w:rsid w:val="00984146"/>
    <w:rPr>
      <w:sz w:val="16"/>
      <w:szCs w:val="16"/>
    </w:rPr>
  </w:style>
  <w:style w:type="paragraph" w:styleId="CommentText">
    <w:name w:val="annotation text"/>
    <w:basedOn w:val="Normal"/>
    <w:link w:val="CommentTextChar"/>
    <w:uiPriority w:val="99"/>
    <w:unhideWhenUsed/>
    <w:rsid w:val="00984146"/>
    <w:pPr>
      <w:spacing w:line="240" w:lineRule="auto"/>
    </w:pPr>
    <w:rPr>
      <w:sz w:val="20"/>
      <w:szCs w:val="20"/>
    </w:rPr>
  </w:style>
  <w:style w:type="character" w:customStyle="1" w:styleId="CommentTextChar">
    <w:name w:val="Comment Text Char"/>
    <w:basedOn w:val="DefaultParagraphFont"/>
    <w:link w:val="CommentText"/>
    <w:uiPriority w:val="99"/>
    <w:rsid w:val="00984146"/>
    <w:rPr>
      <w:sz w:val="20"/>
      <w:szCs w:val="20"/>
    </w:rPr>
  </w:style>
  <w:style w:type="paragraph" w:styleId="CommentSubject">
    <w:name w:val="annotation subject"/>
    <w:basedOn w:val="CommentText"/>
    <w:next w:val="CommentText"/>
    <w:link w:val="CommentSubjectChar"/>
    <w:uiPriority w:val="99"/>
    <w:semiHidden/>
    <w:unhideWhenUsed/>
    <w:rsid w:val="00984146"/>
    <w:rPr>
      <w:b/>
      <w:bCs/>
    </w:rPr>
  </w:style>
  <w:style w:type="character" w:customStyle="1" w:styleId="CommentSubjectChar">
    <w:name w:val="Comment Subject Char"/>
    <w:basedOn w:val="CommentTextChar"/>
    <w:link w:val="CommentSubject"/>
    <w:uiPriority w:val="99"/>
    <w:semiHidden/>
    <w:rsid w:val="00984146"/>
    <w:rPr>
      <w:b/>
      <w:bCs/>
      <w:sz w:val="20"/>
      <w:szCs w:val="20"/>
    </w:rPr>
  </w:style>
  <w:style w:type="paragraph" w:styleId="Header">
    <w:name w:val="header"/>
    <w:basedOn w:val="Normal"/>
    <w:link w:val="HeaderChar"/>
    <w:uiPriority w:val="99"/>
    <w:unhideWhenUsed/>
    <w:rsid w:val="00281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3E7"/>
  </w:style>
  <w:style w:type="paragraph" w:styleId="Footer">
    <w:name w:val="footer"/>
    <w:basedOn w:val="Normal"/>
    <w:link w:val="FooterChar"/>
    <w:uiPriority w:val="99"/>
    <w:unhideWhenUsed/>
    <w:rsid w:val="00281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9B58-2244-4B43-BD85-1923EF41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Hecht</dc:creator>
  <cp:keywords/>
  <dc:description/>
  <cp:lastModifiedBy>Hecht</cp:lastModifiedBy>
  <cp:revision>12</cp:revision>
  <dcterms:created xsi:type="dcterms:W3CDTF">2022-07-01T12:03:00Z</dcterms:created>
  <dcterms:modified xsi:type="dcterms:W3CDTF">2022-07-06T21:21:00Z</dcterms:modified>
</cp:coreProperties>
</file>