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354" w:rsidRDefault="00E71354" w:rsidP="00E71354">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Pr>
          <w:rFonts w:ascii="Georgia" w:hAnsi="Georgia" w:cs="Georgia"/>
          <w:b/>
          <w:color w:val="000000"/>
          <w:sz w:val="20"/>
          <w:szCs w:val="20"/>
        </w:rPr>
        <w:t>CURRENT SECTIONS OF THE INTERNAL REVENUE CODE</w:t>
      </w:r>
    </w:p>
    <w:p w:rsidR="00E71354" w:rsidRDefault="00E71354" w:rsidP="00E71354">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Pr>
          <w:rFonts w:ascii="Georgia" w:hAnsi="Georgia" w:cs="Georgia"/>
          <w:b/>
          <w:color w:val="000000"/>
          <w:sz w:val="20"/>
          <w:szCs w:val="20"/>
        </w:rPr>
        <w:t>AS OF DECEMBER 9, 2016</w:t>
      </w:r>
    </w:p>
    <w:p w:rsidR="003D67D6" w:rsidRDefault="00E71354" w:rsidP="003D67D6">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Pr>
          <w:rFonts w:ascii="Georgia" w:hAnsi="Georgia" w:cs="Georgia"/>
          <w:b/>
          <w:color w:val="000000"/>
          <w:sz w:val="20"/>
          <w:szCs w:val="20"/>
        </w:rPr>
        <w:t>THAT ARE EFFECTIVE F</w:t>
      </w:r>
      <w:r w:rsidR="003D67D6">
        <w:rPr>
          <w:rFonts w:ascii="Georgia" w:hAnsi="Georgia" w:cs="Georgia"/>
          <w:b/>
          <w:color w:val="000000"/>
          <w:sz w:val="20"/>
          <w:szCs w:val="20"/>
        </w:rPr>
        <w:t>OR YEARS AFTER DECEMBER 31, 2017</w:t>
      </w:r>
      <w:bookmarkStart w:id="0" w:name="_GoBack"/>
      <w:bookmarkEnd w:id="0"/>
    </w:p>
    <w:p w:rsidR="00E71354" w:rsidRPr="00E71354" w:rsidRDefault="00E71354" w:rsidP="00E71354">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Pr>
          <w:rFonts w:ascii="Georgia" w:hAnsi="Georgia" w:cs="Georgia"/>
          <w:b/>
          <w:color w:val="000000"/>
          <w:sz w:val="20"/>
          <w:szCs w:val="20"/>
        </w:rPr>
        <w:t>SHOWING PROPOSED CHANGES NOT YET ENACTED</w:t>
      </w:r>
    </w:p>
    <w:p w:rsidR="00E71354" w:rsidRDefault="00E71354" w:rsidP="008C74D1">
      <w:pPr>
        <w:widowControl w:val="0"/>
        <w:autoSpaceDE w:val="0"/>
        <w:autoSpaceDN w:val="0"/>
        <w:adjustRightInd w:val="0"/>
        <w:spacing w:before="200" w:after="120" w:line="240" w:lineRule="auto"/>
        <w:contextualSpacing/>
        <w:rPr>
          <w:rFonts w:ascii="Georgia" w:hAnsi="Georgia" w:cs="Georgia"/>
          <w:b/>
          <w:i/>
          <w:color w:val="000000"/>
          <w:sz w:val="20"/>
          <w:szCs w:val="20"/>
        </w:rPr>
      </w:pPr>
    </w:p>
    <w:p w:rsidR="008C74D1" w:rsidRPr="008C74D1" w:rsidRDefault="008C74D1" w:rsidP="008C74D1">
      <w:pPr>
        <w:widowControl w:val="0"/>
        <w:autoSpaceDE w:val="0"/>
        <w:autoSpaceDN w:val="0"/>
        <w:adjustRightInd w:val="0"/>
        <w:spacing w:before="200" w:after="120" w:line="240" w:lineRule="auto"/>
        <w:contextualSpacing/>
        <w:rPr>
          <w:rFonts w:ascii="Georgia" w:hAnsi="Georgia" w:cs="Georgia"/>
          <w:b/>
          <w:i/>
          <w:color w:val="000000"/>
          <w:sz w:val="20"/>
          <w:szCs w:val="20"/>
        </w:rPr>
      </w:pPr>
      <w:r>
        <w:rPr>
          <w:rFonts w:ascii="Georgia" w:hAnsi="Georgia" w:cs="Georgia"/>
          <w:b/>
          <w:i/>
          <w:color w:val="000000"/>
          <w:sz w:val="20"/>
          <w:szCs w:val="20"/>
        </w:rPr>
        <w:t xml:space="preserve">NOTE: This document is prepared </w:t>
      </w:r>
      <w:r w:rsidR="00E71354">
        <w:rPr>
          <w:rFonts w:ascii="Georgia" w:hAnsi="Georgia" w:cs="Georgia"/>
          <w:b/>
          <w:i/>
          <w:color w:val="000000"/>
          <w:sz w:val="20"/>
          <w:szCs w:val="20"/>
        </w:rPr>
        <w:t xml:space="preserve">as of </w:t>
      </w:r>
      <w:r>
        <w:rPr>
          <w:rFonts w:ascii="Georgia" w:hAnsi="Georgia" w:cs="Georgia"/>
          <w:b/>
          <w:i/>
          <w:color w:val="000000"/>
          <w:sz w:val="20"/>
          <w:szCs w:val="20"/>
        </w:rPr>
        <w:t xml:space="preserve">December 9, 2016 showing </w:t>
      </w:r>
      <w:r w:rsidR="00E71354">
        <w:rPr>
          <w:rFonts w:ascii="Georgia" w:hAnsi="Georgia" w:cs="Georgia"/>
          <w:b/>
          <w:i/>
          <w:color w:val="000000"/>
          <w:sz w:val="20"/>
          <w:szCs w:val="20"/>
        </w:rPr>
        <w:t>certain</w:t>
      </w:r>
      <w:r>
        <w:rPr>
          <w:rFonts w:ascii="Georgia" w:hAnsi="Georgia" w:cs="Georgia"/>
          <w:b/>
          <w:i/>
          <w:color w:val="000000"/>
          <w:sz w:val="20"/>
          <w:szCs w:val="20"/>
        </w:rPr>
        <w:t xml:space="preserve"> provisions of the IRC effective for years after December 31, 2017 (as they were amended by </w:t>
      </w:r>
      <w:proofErr w:type="spellStart"/>
      <w:r>
        <w:rPr>
          <w:rFonts w:ascii="Georgia" w:hAnsi="Georgia" w:cs="Georgia"/>
          <w:b/>
          <w:i/>
          <w:color w:val="000000"/>
          <w:sz w:val="20"/>
          <w:szCs w:val="20"/>
        </w:rPr>
        <w:t>Pub.L</w:t>
      </w:r>
      <w:proofErr w:type="spellEnd"/>
      <w:r>
        <w:rPr>
          <w:rFonts w:ascii="Georgia" w:hAnsi="Georgia" w:cs="Georgia"/>
          <w:b/>
          <w:i/>
          <w:color w:val="000000"/>
          <w:sz w:val="20"/>
          <w:szCs w:val="20"/>
        </w:rPr>
        <w:t>. 114-74 – The Bipartisan Budget Act of 2015</w:t>
      </w:r>
      <w:r w:rsidR="00E71354">
        <w:rPr>
          <w:rFonts w:ascii="Georgia" w:hAnsi="Georgia" w:cs="Georgia"/>
          <w:b/>
          <w:i/>
          <w:color w:val="000000"/>
          <w:sz w:val="20"/>
          <w:szCs w:val="20"/>
        </w:rPr>
        <w:t xml:space="preserve">, as amended by </w:t>
      </w:r>
      <w:proofErr w:type="spellStart"/>
      <w:r w:rsidR="00E71354">
        <w:rPr>
          <w:rFonts w:ascii="Georgia" w:hAnsi="Georgia" w:cs="Georgia"/>
          <w:b/>
          <w:i/>
          <w:color w:val="000000"/>
          <w:sz w:val="20"/>
          <w:szCs w:val="20"/>
        </w:rPr>
        <w:t>Pub.L</w:t>
      </w:r>
      <w:proofErr w:type="spellEnd"/>
      <w:r w:rsidR="00E71354">
        <w:rPr>
          <w:rFonts w:ascii="Georgia" w:hAnsi="Georgia" w:cs="Georgia"/>
          <w:b/>
          <w:i/>
          <w:color w:val="000000"/>
          <w:sz w:val="20"/>
          <w:szCs w:val="20"/>
        </w:rPr>
        <w:t>. 114-113) including notations on repealed provisions (the TEFRA provisions), with redline changes for PROPOASED (but yet to be adopted) changes as part of a technical corrections bill (HR 6439) introduced but not enacted in the 114th Congress.</w:t>
      </w:r>
      <w:r>
        <w:rPr>
          <w:rFonts w:ascii="Georgia" w:hAnsi="Georgia" w:cs="Georgia"/>
          <w:b/>
          <w:i/>
          <w:color w:val="000000"/>
          <w:sz w:val="20"/>
          <w:szCs w:val="20"/>
        </w:rPr>
        <w:t xml:space="preserve"> </w:t>
      </w:r>
    </w:p>
    <w:p w:rsidR="008C74D1" w:rsidRDefault="008C74D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p>
    <w:p w:rsidR="008C74D1" w:rsidRDefault="008C74D1" w:rsidP="00E71354">
      <w:pPr>
        <w:widowControl w:val="0"/>
        <w:pBdr>
          <w:bottom w:val="single" w:sz="4" w:space="1" w:color="auto"/>
        </w:pBdr>
        <w:autoSpaceDE w:val="0"/>
        <w:autoSpaceDN w:val="0"/>
        <w:adjustRightInd w:val="0"/>
        <w:spacing w:before="200" w:after="120" w:line="240" w:lineRule="auto"/>
        <w:contextualSpacing/>
        <w:jc w:val="center"/>
        <w:rPr>
          <w:rFonts w:ascii="Georgia" w:hAnsi="Georgia" w:cs="Georgia"/>
          <w:b/>
          <w:color w:val="000000"/>
          <w:sz w:val="20"/>
          <w:szCs w:val="20"/>
        </w:rPr>
      </w:pPr>
    </w:p>
    <w:p w:rsidR="008C74D1" w:rsidRDefault="008C74D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p>
    <w:p w:rsidR="008C74D1" w:rsidRDefault="008C74D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p>
    <w:p w:rsidR="00FF55E1" w:rsidRPr="00014FD1"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sidRPr="00014FD1">
        <w:rPr>
          <w:rFonts w:ascii="Georgia" w:hAnsi="Georgia" w:cs="Georgia"/>
          <w:b/>
          <w:color w:val="000000"/>
          <w:sz w:val="20"/>
          <w:szCs w:val="20"/>
        </w:rPr>
        <w:t>26 U.S.C.A. § 6221</w:t>
      </w:r>
    </w:p>
    <w:p w:rsidR="00FF55E1" w:rsidRPr="00014FD1" w:rsidRDefault="00FF55E1" w:rsidP="00FF55E1">
      <w:pPr>
        <w:widowControl w:val="0"/>
        <w:autoSpaceDE w:val="0"/>
        <w:autoSpaceDN w:val="0"/>
        <w:adjustRightInd w:val="0"/>
        <w:spacing w:before="200" w:after="120" w:line="240" w:lineRule="auto"/>
        <w:ind w:left="100" w:right="100"/>
        <w:contextualSpacing/>
        <w:jc w:val="center"/>
        <w:rPr>
          <w:rFonts w:ascii="Georgia" w:hAnsi="Georgia" w:cs="Georgia"/>
          <w:b/>
          <w:color w:val="252525"/>
          <w:sz w:val="20"/>
          <w:szCs w:val="20"/>
        </w:rPr>
      </w:pPr>
      <w:bookmarkStart w:id="1" w:name="co_anchor_I3BF4DC10D4EF11E0B477A878C4EAE"/>
      <w:bookmarkEnd w:id="1"/>
      <w:r w:rsidRPr="00014FD1">
        <w:rPr>
          <w:rFonts w:ascii="Georgia" w:hAnsi="Georgia" w:cs="Georgia"/>
          <w:b/>
          <w:color w:val="252525"/>
          <w:sz w:val="20"/>
          <w:szCs w:val="20"/>
        </w:rPr>
        <w:t>§ 6221. Tax treatment determined at partnership level</w:t>
      </w:r>
    </w:p>
    <w:p w:rsidR="00FF55E1" w:rsidRDefault="00FF55E1" w:rsidP="00FF55E1">
      <w:pPr>
        <w:widowControl w:val="0"/>
        <w:autoSpaceDE w:val="0"/>
        <w:autoSpaceDN w:val="0"/>
        <w:adjustRightInd w:val="0"/>
        <w:spacing w:before="200" w:after="120" w:line="240" w:lineRule="auto"/>
        <w:contextualSpacing/>
        <w:jc w:val="center"/>
        <w:rPr>
          <w:rFonts w:ascii="Times New Roman" w:hAnsi="Times New Roman"/>
          <w:b/>
          <w:bCs/>
          <w:color w:val="000000"/>
          <w:sz w:val="20"/>
          <w:szCs w:val="20"/>
        </w:rPr>
      </w:pPr>
      <w:bookmarkStart w:id="2" w:name="coid_effectiveDateBlock_3"/>
      <w:bookmarkStart w:id="3" w:name="co_anchor_I1F75AB73932011E59F4D930FAB984"/>
      <w:bookmarkEnd w:id="2"/>
      <w:bookmarkEnd w:id="3"/>
      <w:r>
        <w:rPr>
          <w:rFonts w:ascii="Times New Roman" w:hAnsi="Times New Roman"/>
          <w:b/>
          <w:bCs/>
          <w:color w:val="000000"/>
          <w:sz w:val="20"/>
          <w:szCs w:val="20"/>
        </w:rPr>
        <w:t>REPEAL AND REENACTMENT OF SECTION</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p>
    <w:p w:rsidR="00FF55E1" w:rsidRDefault="00F632AE"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hyperlink r:id="rId7" w:history="1">
        <w:proofErr w:type="spellStart"/>
        <w:r w:rsidR="00FF55E1">
          <w:rPr>
            <w:rFonts w:ascii="Times New Roman" w:hAnsi="Times New Roman"/>
            <w:color w:val="0000FF"/>
            <w:sz w:val="20"/>
            <w:szCs w:val="20"/>
          </w:rPr>
          <w:t>Pub.L</w:t>
        </w:r>
        <w:proofErr w:type="spellEnd"/>
        <w:r w:rsidR="00FF55E1">
          <w:rPr>
            <w:rFonts w:ascii="Times New Roman" w:hAnsi="Times New Roman"/>
            <w:color w:val="0000FF"/>
            <w:sz w:val="20"/>
            <w:szCs w:val="20"/>
          </w:rPr>
          <w:t>. 114-74, Title XI, § 1101(a), (c)(1), (g)</w:t>
        </w:r>
      </w:hyperlink>
      <w:r w:rsidR="00FF55E1">
        <w:rPr>
          <w:rFonts w:ascii="Times New Roman" w:hAnsi="Times New Roman"/>
          <w:color w:val="000000"/>
          <w:sz w:val="20"/>
          <w:szCs w:val="20"/>
        </w:rPr>
        <w:t>, Nov. 2, 2015, 129 Stat. 625, 638, applicable to returns filed for partnership taxable years beginning after Dec. 31, 2017, repealed and reenacted this section, applicable to returns filed for partnership taxable years beginning after Dec. 31, 2017, to read:</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 6221. Determination at partnership level</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r>
        <w:rPr>
          <w:rFonts w:ascii="Times New Roman" w:hAnsi="Times New Roman"/>
          <w:b/>
          <w:bCs/>
          <w:color w:val="000000"/>
          <w:sz w:val="20"/>
          <w:szCs w:val="20"/>
        </w:rPr>
        <w:t>In general.</w:t>
      </w:r>
      <w:r>
        <w:rPr>
          <w:rFonts w:ascii="Times New Roman" w:hAnsi="Times New Roman"/>
          <w:color w:val="000000"/>
          <w:sz w:val="20"/>
          <w:szCs w:val="20"/>
        </w:rPr>
        <w:t xml:space="preserve">--Any adjustment to items </w:t>
      </w:r>
      <w:del w:id="4" w:author="Helen Hecht" w:date="2016-12-09T14:03:00Z">
        <w:r w:rsidDel="00140AC2">
          <w:rPr>
            <w:rFonts w:ascii="Times New Roman" w:hAnsi="Times New Roman"/>
            <w:color w:val="000000"/>
            <w:sz w:val="20"/>
            <w:szCs w:val="20"/>
          </w:rPr>
          <w:delText xml:space="preserve">of income, gain, loss, deduction, or credit of </w:delText>
        </w:r>
      </w:del>
      <w:r>
        <w:rPr>
          <w:rFonts w:ascii="Times New Roman" w:hAnsi="Times New Roman"/>
          <w:color w:val="000000"/>
          <w:sz w:val="20"/>
          <w:szCs w:val="20"/>
        </w:rPr>
        <w:t>a partnership</w:t>
      </w:r>
      <w:ins w:id="5" w:author="Helen Hecht" w:date="2016-12-09T14:03:00Z">
        <w:r w:rsidR="00140AC2">
          <w:rPr>
            <w:rFonts w:ascii="Times New Roman" w:hAnsi="Times New Roman"/>
            <w:color w:val="000000"/>
            <w:sz w:val="20"/>
            <w:szCs w:val="20"/>
          </w:rPr>
          <w:t xml:space="preserve">-related item </w:t>
        </w:r>
      </w:ins>
      <w:del w:id="6" w:author="Helen Hecht" w:date="2016-12-09T14:05:00Z">
        <w:r w:rsidDel="00140AC2">
          <w:rPr>
            <w:rFonts w:ascii="Times New Roman" w:hAnsi="Times New Roman"/>
            <w:color w:val="000000"/>
            <w:sz w:val="20"/>
            <w:szCs w:val="20"/>
          </w:rPr>
          <w:delText xml:space="preserve"> for a partnership taxable year (and any partner’s distributive share thereof) </w:delText>
        </w:r>
      </w:del>
      <w:r>
        <w:rPr>
          <w:rFonts w:ascii="Times New Roman" w:hAnsi="Times New Roman"/>
          <w:color w:val="000000"/>
          <w:sz w:val="20"/>
          <w:szCs w:val="20"/>
        </w:rPr>
        <w:t xml:space="preserve">shall be determined, any tax attributable thereto shall be assessed and collected, and the applicability of any penalty, addition to tax, or additional amount which relates to an adjustment to any such item or share shall be determined, at the partnership level pursuant to </w:t>
      </w:r>
      <w:proofErr w:type="gramStart"/>
      <w:r>
        <w:rPr>
          <w:rFonts w:ascii="Times New Roman" w:hAnsi="Times New Roman"/>
          <w:color w:val="000000"/>
          <w:sz w:val="20"/>
          <w:szCs w:val="20"/>
        </w:rPr>
        <w:t>this</w:t>
      </w:r>
      <w:proofErr w:type="gramEnd"/>
      <w:r>
        <w:rPr>
          <w:rFonts w:ascii="Times New Roman" w:hAnsi="Times New Roman"/>
          <w:color w:val="000000"/>
          <w:sz w:val="20"/>
          <w:szCs w:val="20"/>
        </w:rPr>
        <w:t xml:space="preserve"> subchapter.</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r>
        <w:rPr>
          <w:rFonts w:ascii="Times New Roman" w:hAnsi="Times New Roman"/>
          <w:b/>
          <w:bCs/>
          <w:color w:val="000000"/>
          <w:sz w:val="20"/>
          <w:szCs w:val="20"/>
        </w:rPr>
        <w:t>Election out for certain partnerships with 100 or fewer partners, etc.</w:t>
      </w:r>
      <w:r>
        <w:rPr>
          <w:rFonts w:ascii="Times New Roman" w:hAnsi="Times New Roman"/>
          <w:color w:val="000000"/>
          <w:sz w:val="20"/>
          <w:szCs w:val="20"/>
        </w:rPr>
        <w:t>--</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(1)</w:t>
      </w:r>
      <w:r>
        <w:rPr>
          <w:rFonts w:ascii="Times New Roman" w:hAnsi="Times New Roman"/>
          <w:color w:val="000000"/>
          <w:sz w:val="20"/>
          <w:szCs w:val="20"/>
        </w:rPr>
        <w:t xml:space="preserve"> </w:t>
      </w:r>
      <w:r>
        <w:rPr>
          <w:rFonts w:ascii="Times New Roman" w:hAnsi="Times New Roman"/>
          <w:b/>
          <w:bCs/>
          <w:color w:val="000000"/>
          <w:sz w:val="20"/>
          <w:szCs w:val="20"/>
        </w:rPr>
        <w:t>In general.</w:t>
      </w:r>
      <w:r>
        <w:rPr>
          <w:rFonts w:ascii="Times New Roman" w:hAnsi="Times New Roman"/>
          <w:color w:val="000000"/>
          <w:sz w:val="20"/>
          <w:szCs w:val="20"/>
        </w:rPr>
        <w:t>--This subchapter shall not apply with respect to any partnership for any taxable year if--</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proofErr w:type="gramStart"/>
      <w:r>
        <w:rPr>
          <w:rFonts w:ascii="Times New Roman" w:hAnsi="Times New Roman"/>
          <w:color w:val="000000"/>
          <w:sz w:val="20"/>
          <w:szCs w:val="20"/>
        </w:rPr>
        <w:t>the</w:t>
      </w:r>
      <w:proofErr w:type="gramEnd"/>
      <w:r>
        <w:rPr>
          <w:rFonts w:ascii="Times New Roman" w:hAnsi="Times New Roman"/>
          <w:color w:val="000000"/>
          <w:sz w:val="20"/>
          <w:szCs w:val="20"/>
        </w:rPr>
        <w:t xml:space="preserve"> partnership elects the application of this subsection for such taxable year,</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proofErr w:type="gramStart"/>
      <w:r>
        <w:rPr>
          <w:rFonts w:ascii="Times New Roman" w:hAnsi="Times New Roman"/>
          <w:color w:val="000000"/>
          <w:sz w:val="20"/>
          <w:szCs w:val="20"/>
        </w:rPr>
        <w:t>for</w:t>
      </w:r>
      <w:proofErr w:type="gramEnd"/>
      <w:r>
        <w:rPr>
          <w:rFonts w:ascii="Times New Roman" w:hAnsi="Times New Roman"/>
          <w:color w:val="000000"/>
          <w:sz w:val="20"/>
          <w:szCs w:val="20"/>
        </w:rPr>
        <w:t xml:space="preserve"> such taxable year the partnership is required to furnish 100 or fewer statements under section 6031(b) with respect to its partners,</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(C)</w:t>
      </w:r>
      <w:r>
        <w:rPr>
          <w:rFonts w:ascii="Times New Roman" w:hAnsi="Times New Roman"/>
          <w:color w:val="000000"/>
          <w:sz w:val="20"/>
          <w:szCs w:val="20"/>
        </w:rPr>
        <w:t xml:space="preserve"> each of the partners of such partnership is an individual, a C corporation, any foreign entity that would be treated as a C corporation were it domestic, an S corporation, or an estate of a deceased partner,</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(D)</w:t>
      </w:r>
      <w:r>
        <w:rPr>
          <w:rFonts w:ascii="Times New Roman" w:hAnsi="Times New Roman"/>
          <w:color w:val="000000"/>
          <w:sz w:val="20"/>
          <w:szCs w:val="20"/>
        </w:rPr>
        <w:t xml:space="preserve"> </w:t>
      </w:r>
      <w:proofErr w:type="gramStart"/>
      <w:r>
        <w:rPr>
          <w:rFonts w:ascii="Times New Roman" w:hAnsi="Times New Roman"/>
          <w:color w:val="000000"/>
          <w:sz w:val="20"/>
          <w:szCs w:val="20"/>
        </w:rPr>
        <w:t>the</w:t>
      </w:r>
      <w:proofErr w:type="gramEnd"/>
      <w:r>
        <w:rPr>
          <w:rFonts w:ascii="Times New Roman" w:hAnsi="Times New Roman"/>
          <w:color w:val="000000"/>
          <w:sz w:val="20"/>
          <w:szCs w:val="20"/>
        </w:rPr>
        <w:t xml:space="preserve"> election--</w:t>
      </w: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color w:val="000000"/>
          <w:sz w:val="20"/>
          <w:szCs w:val="20"/>
        </w:rPr>
      </w:pPr>
      <w:r>
        <w:rPr>
          <w:rFonts w:ascii="Times New Roman" w:hAnsi="Times New Roman"/>
          <w:b/>
          <w:bCs/>
          <w:color w:val="000000"/>
          <w:sz w:val="20"/>
          <w:szCs w:val="20"/>
        </w:rPr>
        <w:t>(</w:t>
      </w:r>
      <w:proofErr w:type="spellStart"/>
      <w:r>
        <w:rPr>
          <w:rFonts w:ascii="Times New Roman" w:hAnsi="Times New Roman"/>
          <w:b/>
          <w:bCs/>
          <w:color w:val="000000"/>
          <w:sz w:val="20"/>
          <w:szCs w:val="20"/>
        </w:rPr>
        <w:t>i</w:t>
      </w:r>
      <w:proofErr w:type="spellEnd"/>
      <w:r>
        <w:rPr>
          <w:rFonts w:ascii="Times New Roman" w:hAnsi="Times New Roman"/>
          <w:b/>
          <w:bCs/>
          <w:color w:val="000000"/>
          <w:sz w:val="20"/>
          <w:szCs w:val="20"/>
        </w:rPr>
        <w:t>)</w:t>
      </w:r>
      <w:r>
        <w:rPr>
          <w:rFonts w:ascii="Times New Roman" w:hAnsi="Times New Roman"/>
          <w:color w:val="000000"/>
          <w:sz w:val="20"/>
          <w:szCs w:val="20"/>
        </w:rPr>
        <w:t xml:space="preserve"> </w:t>
      </w:r>
      <w:proofErr w:type="gramStart"/>
      <w:r>
        <w:rPr>
          <w:rFonts w:ascii="Times New Roman" w:hAnsi="Times New Roman"/>
          <w:color w:val="000000"/>
          <w:sz w:val="20"/>
          <w:szCs w:val="20"/>
        </w:rPr>
        <w:t>is</w:t>
      </w:r>
      <w:proofErr w:type="gramEnd"/>
      <w:r>
        <w:rPr>
          <w:rFonts w:ascii="Times New Roman" w:hAnsi="Times New Roman"/>
          <w:color w:val="000000"/>
          <w:sz w:val="20"/>
          <w:szCs w:val="20"/>
        </w:rPr>
        <w:t xml:space="preserve"> made with a timely filed return for such taxable year, and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color w:val="000000"/>
          <w:sz w:val="20"/>
          <w:szCs w:val="20"/>
        </w:rPr>
      </w:pPr>
      <w:r>
        <w:rPr>
          <w:rFonts w:ascii="Times New Roman" w:hAnsi="Times New Roman"/>
          <w:b/>
          <w:bCs/>
          <w:color w:val="000000"/>
          <w:sz w:val="20"/>
          <w:szCs w:val="20"/>
        </w:rPr>
        <w:t>(ii)</w:t>
      </w:r>
      <w:r>
        <w:rPr>
          <w:rFonts w:ascii="Times New Roman" w:hAnsi="Times New Roman"/>
          <w:color w:val="000000"/>
          <w:sz w:val="20"/>
          <w:szCs w:val="20"/>
        </w:rPr>
        <w:t xml:space="preserve"> </w:t>
      </w:r>
      <w:proofErr w:type="gramStart"/>
      <w:r>
        <w:rPr>
          <w:rFonts w:ascii="Times New Roman" w:hAnsi="Times New Roman"/>
          <w:color w:val="000000"/>
          <w:sz w:val="20"/>
          <w:szCs w:val="20"/>
        </w:rPr>
        <w:t>includes</w:t>
      </w:r>
      <w:proofErr w:type="gramEnd"/>
      <w:r>
        <w:rPr>
          <w:rFonts w:ascii="Times New Roman" w:hAnsi="Times New Roman"/>
          <w:color w:val="000000"/>
          <w:sz w:val="20"/>
          <w:szCs w:val="20"/>
        </w:rPr>
        <w:t xml:space="preserve"> (in the manner prescribed by the Secretary) a disclosure of the name and taxpayer identification number of each partner of such partnership, and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(E)</w:t>
      </w:r>
      <w:r>
        <w:rPr>
          <w:rFonts w:ascii="Times New Roman" w:hAnsi="Times New Roman"/>
          <w:color w:val="000000"/>
          <w:sz w:val="20"/>
          <w:szCs w:val="20"/>
        </w:rPr>
        <w:t xml:space="preserve"> </w:t>
      </w:r>
      <w:proofErr w:type="gramStart"/>
      <w:r>
        <w:rPr>
          <w:rFonts w:ascii="Times New Roman" w:hAnsi="Times New Roman"/>
          <w:color w:val="000000"/>
          <w:sz w:val="20"/>
          <w:szCs w:val="20"/>
        </w:rPr>
        <w:t>the</w:t>
      </w:r>
      <w:proofErr w:type="gramEnd"/>
      <w:r>
        <w:rPr>
          <w:rFonts w:ascii="Times New Roman" w:hAnsi="Times New Roman"/>
          <w:color w:val="000000"/>
          <w:sz w:val="20"/>
          <w:szCs w:val="20"/>
        </w:rPr>
        <w:t xml:space="preserve"> partnership notifies each such partner of such election in the manner prescribed by the Secretary.</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(2)</w:t>
      </w:r>
      <w:r>
        <w:rPr>
          <w:rFonts w:ascii="Times New Roman" w:hAnsi="Times New Roman"/>
          <w:color w:val="000000"/>
          <w:sz w:val="20"/>
          <w:szCs w:val="20"/>
        </w:rPr>
        <w:t xml:space="preserve"> </w:t>
      </w:r>
      <w:r>
        <w:rPr>
          <w:rFonts w:ascii="Times New Roman" w:hAnsi="Times New Roman"/>
          <w:b/>
          <w:bCs/>
          <w:color w:val="000000"/>
          <w:sz w:val="20"/>
          <w:szCs w:val="20"/>
        </w:rPr>
        <w:t>Special rules relating to certain partners.</w:t>
      </w:r>
      <w:r>
        <w:rPr>
          <w:rFonts w:ascii="Times New Roman" w:hAnsi="Times New Roman"/>
          <w:color w:val="000000"/>
          <w:sz w:val="20"/>
          <w:szCs w:val="20"/>
        </w:rPr>
        <w:t>--</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r>
        <w:rPr>
          <w:rFonts w:ascii="Times New Roman" w:hAnsi="Times New Roman"/>
          <w:b/>
          <w:bCs/>
          <w:color w:val="000000"/>
          <w:sz w:val="20"/>
          <w:szCs w:val="20"/>
        </w:rPr>
        <w:t>S corporation partners.</w:t>
      </w:r>
      <w:r>
        <w:rPr>
          <w:rFonts w:ascii="Times New Roman" w:hAnsi="Times New Roman"/>
          <w:color w:val="000000"/>
          <w:sz w:val="20"/>
          <w:szCs w:val="20"/>
        </w:rPr>
        <w:t>--In the case of a partner that is an S corporation--</w:t>
      </w: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color w:val="000000"/>
          <w:sz w:val="20"/>
          <w:szCs w:val="20"/>
        </w:rPr>
      </w:pPr>
      <w:r>
        <w:rPr>
          <w:rFonts w:ascii="Times New Roman" w:hAnsi="Times New Roman"/>
          <w:b/>
          <w:bCs/>
          <w:color w:val="000000"/>
          <w:sz w:val="20"/>
          <w:szCs w:val="20"/>
        </w:rPr>
        <w:t>(</w:t>
      </w:r>
      <w:proofErr w:type="spellStart"/>
      <w:r>
        <w:rPr>
          <w:rFonts w:ascii="Times New Roman" w:hAnsi="Times New Roman"/>
          <w:b/>
          <w:bCs/>
          <w:color w:val="000000"/>
          <w:sz w:val="20"/>
          <w:szCs w:val="20"/>
        </w:rPr>
        <w:t>i</w:t>
      </w:r>
      <w:proofErr w:type="spellEnd"/>
      <w:r>
        <w:rPr>
          <w:rFonts w:ascii="Times New Roman" w:hAnsi="Times New Roman"/>
          <w:b/>
          <w:bCs/>
          <w:color w:val="000000"/>
          <w:sz w:val="20"/>
          <w:szCs w:val="20"/>
        </w:rPr>
        <w:t>)</w:t>
      </w:r>
      <w:r>
        <w:rPr>
          <w:rFonts w:ascii="Times New Roman" w:hAnsi="Times New Roman"/>
          <w:color w:val="000000"/>
          <w:sz w:val="20"/>
          <w:szCs w:val="20"/>
        </w:rPr>
        <w:t xml:space="preserve"> the partnership shall only be treated as meeting the requirements of paragraph (1)(C) with respect to such </w:t>
      </w:r>
      <w:r>
        <w:rPr>
          <w:rFonts w:ascii="Times New Roman" w:hAnsi="Times New Roman"/>
          <w:color w:val="000000"/>
          <w:sz w:val="20"/>
          <w:szCs w:val="20"/>
        </w:rPr>
        <w:lastRenderedPageBreak/>
        <w:t>partner if such partnership includes (in the manner prescribed by the Secretary) a disclosure of the name and taxpayer identification number of each person with respect to whom such S corporation is required to furnish a statement under section 6037(b) for the taxable year of the S corporation ending with or within the partnership taxable year for which the application of this subsection is elected, and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color w:val="000000"/>
          <w:sz w:val="20"/>
          <w:szCs w:val="20"/>
        </w:rPr>
      </w:pPr>
      <w:r>
        <w:rPr>
          <w:rFonts w:ascii="Times New Roman" w:hAnsi="Times New Roman"/>
          <w:b/>
          <w:bCs/>
          <w:color w:val="000000"/>
          <w:sz w:val="20"/>
          <w:szCs w:val="20"/>
        </w:rPr>
        <w:t>(ii)</w:t>
      </w:r>
      <w:r>
        <w:rPr>
          <w:rFonts w:ascii="Times New Roman" w:hAnsi="Times New Roman"/>
          <w:color w:val="000000"/>
          <w:sz w:val="20"/>
          <w:szCs w:val="20"/>
        </w:rPr>
        <w:t xml:space="preserve"> </w:t>
      </w:r>
      <w:proofErr w:type="gramStart"/>
      <w:r>
        <w:rPr>
          <w:rFonts w:ascii="Times New Roman" w:hAnsi="Times New Roman"/>
          <w:color w:val="000000"/>
          <w:sz w:val="20"/>
          <w:szCs w:val="20"/>
        </w:rPr>
        <w:t>the</w:t>
      </w:r>
      <w:proofErr w:type="gramEnd"/>
      <w:r>
        <w:rPr>
          <w:rFonts w:ascii="Times New Roman" w:hAnsi="Times New Roman"/>
          <w:color w:val="000000"/>
          <w:sz w:val="20"/>
          <w:szCs w:val="20"/>
        </w:rPr>
        <w:t xml:space="preserve"> statements such S corporation is required to so furnish shall be treated as statements furnished by the partnership for purposes of paragraph (1)(B).</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r>
        <w:rPr>
          <w:rFonts w:ascii="Times New Roman" w:hAnsi="Times New Roman"/>
          <w:b/>
          <w:bCs/>
          <w:color w:val="000000"/>
          <w:sz w:val="20"/>
          <w:szCs w:val="20"/>
        </w:rPr>
        <w:t>Foreign partners.</w:t>
      </w:r>
      <w:r>
        <w:rPr>
          <w:rFonts w:ascii="Times New Roman" w:hAnsi="Times New Roman"/>
          <w:color w:val="000000"/>
          <w:sz w:val="20"/>
          <w:szCs w:val="20"/>
        </w:rPr>
        <w:t>--For purposes of paragraph (1</w:t>
      </w:r>
      <w:proofErr w:type="gramStart"/>
      <w:r>
        <w:rPr>
          <w:rFonts w:ascii="Times New Roman" w:hAnsi="Times New Roman"/>
          <w:color w:val="000000"/>
          <w:sz w:val="20"/>
          <w:szCs w:val="20"/>
        </w:rPr>
        <w:t>)(</w:t>
      </w:r>
      <w:proofErr w:type="gramEnd"/>
      <w:r>
        <w:rPr>
          <w:rFonts w:ascii="Times New Roman" w:hAnsi="Times New Roman"/>
          <w:color w:val="000000"/>
          <w:sz w:val="20"/>
          <w:szCs w:val="20"/>
        </w:rPr>
        <w:t>D)(ii), the Secretary may provide for alternative identification of any foreign partners.</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(C)</w:t>
      </w:r>
      <w:r>
        <w:rPr>
          <w:rFonts w:ascii="Times New Roman" w:hAnsi="Times New Roman"/>
          <w:color w:val="000000"/>
          <w:sz w:val="20"/>
          <w:szCs w:val="20"/>
        </w:rPr>
        <w:t xml:space="preserve"> </w:t>
      </w:r>
      <w:r>
        <w:rPr>
          <w:rFonts w:ascii="Times New Roman" w:hAnsi="Times New Roman"/>
          <w:b/>
          <w:bCs/>
          <w:color w:val="000000"/>
          <w:sz w:val="20"/>
          <w:szCs w:val="20"/>
        </w:rPr>
        <w:t>Other partners.</w:t>
      </w:r>
      <w:r>
        <w:rPr>
          <w:rFonts w:ascii="Times New Roman" w:hAnsi="Times New Roman"/>
          <w:color w:val="000000"/>
          <w:sz w:val="20"/>
          <w:szCs w:val="20"/>
        </w:rPr>
        <w:t>--The Secretary may by regulation or other guidance prescribe rules similar to the rules of subparagraph (A) with respect to any partners not described in such subparagraph or paragraph (1)(C).</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p>
    <w:p w:rsidR="00FF55E1" w:rsidRPr="00014FD1" w:rsidRDefault="00FF55E1" w:rsidP="00FF55E1">
      <w:pPr>
        <w:widowControl w:val="0"/>
        <w:autoSpaceDE w:val="0"/>
        <w:autoSpaceDN w:val="0"/>
        <w:adjustRightInd w:val="0"/>
        <w:spacing w:after="120" w:line="240" w:lineRule="auto"/>
        <w:contextualSpacing/>
        <w:jc w:val="center"/>
        <w:rPr>
          <w:rFonts w:ascii="Georgia" w:hAnsi="Georgia" w:cs="Georgia"/>
          <w:b/>
          <w:color w:val="000000"/>
          <w:sz w:val="20"/>
          <w:szCs w:val="20"/>
        </w:rPr>
      </w:pPr>
      <w:bookmarkStart w:id="7" w:name="co_document_4"/>
      <w:bookmarkStart w:id="8" w:name="N80079380AFF811D8803AE0632FEDDFBF_NEA0E8"/>
      <w:bookmarkEnd w:id="7"/>
      <w:bookmarkEnd w:id="8"/>
      <w:r w:rsidRPr="00014FD1">
        <w:rPr>
          <w:rFonts w:ascii="Georgia" w:hAnsi="Georgia" w:cs="Georgia"/>
          <w:b/>
          <w:color w:val="000000"/>
          <w:sz w:val="20"/>
          <w:szCs w:val="20"/>
        </w:rPr>
        <w:t>26 U.S.C.A. § 6222</w:t>
      </w:r>
    </w:p>
    <w:p w:rsidR="00FF55E1" w:rsidRDefault="00FF55E1" w:rsidP="00FF55E1">
      <w:pPr>
        <w:widowControl w:val="0"/>
        <w:autoSpaceDE w:val="0"/>
        <w:autoSpaceDN w:val="0"/>
        <w:adjustRightInd w:val="0"/>
        <w:spacing w:before="200" w:after="120" w:line="240" w:lineRule="auto"/>
        <w:ind w:left="100" w:right="100"/>
        <w:contextualSpacing/>
        <w:jc w:val="center"/>
        <w:rPr>
          <w:rFonts w:ascii="Times New Roman" w:hAnsi="Times New Roman"/>
          <w:color w:val="000000"/>
          <w:sz w:val="20"/>
          <w:szCs w:val="20"/>
        </w:rPr>
      </w:pPr>
      <w:bookmarkStart w:id="9" w:name="co_anchor_I3BE12D00D4EF11E08709A6E61EEC6"/>
      <w:bookmarkEnd w:id="9"/>
      <w:r w:rsidRPr="00014FD1">
        <w:rPr>
          <w:rFonts w:ascii="Georgia" w:hAnsi="Georgia" w:cs="Georgia"/>
          <w:b/>
          <w:color w:val="252525"/>
          <w:sz w:val="20"/>
          <w:szCs w:val="20"/>
        </w:rPr>
        <w:t>§ 6222. Partner’s return must be consistent with partnership return or Secretary notified of inconsistency</w:t>
      </w:r>
      <w:r>
        <w:rPr>
          <w:rFonts w:ascii="Times New Roman" w:hAnsi="Times New Roman"/>
          <w:color w:val="000000"/>
          <w:sz w:val="20"/>
          <w:szCs w:val="20"/>
        </w:rPr>
        <w:t> </w:t>
      </w:r>
    </w:p>
    <w:p w:rsidR="00FF55E1" w:rsidRDefault="00FF55E1" w:rsidP="00FF55E1">
      <w:pPr>
        <w:widowControl w:val="0"/>
        <w:autoSpaceDE w:val="0"/>
        <w:autoSpaceDN w:val="0"/>
        <w:adjustRightInd w:val="0"/>
        <w:spacing w:before="200" w:after="120" w:line="240" w:lineRule="auto"/>
        <w:contextualSpacing/>
        <w:jc w:val="center"/>
        <w:rPr>
          <w:rFonts w:ascii="Times New Roman" w:hAnsi="Times New Roman"/>
          <w:b/>
          <w:bCs/>
          <w:color w:val="000000"/>
          <w:sz w:val="20"/>
          <w:szCs w:val="20"/>
        </w:rPr>
      </w:pPr>
      <w:bookmarkStart w:id="10" w:name="co_anchor_I456C58DB97C811E59AB8F7090518F"/>
      <w:bookmarkEnd w:id="10"/>
      <w:r>
        <w:rPr>
          <w:rFonts w:ascii="Times New Roman" w:hAnsi="Times New Roman"/>
          <w:b/>
          <w:bCs/>
          <w:color w:val="000000"/>
          <w:sz w:val="20"/>
          <w:szCs w:val="20"/>
        </w:rPr>
        <w:t>REPEAL AND REENACTMENT OF SECTION</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p>
    <w:p w:rsidR="00FF55E1" w:rsidRDefault="00F632AE"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hyperlink r:id="rId8" w:history="1">
        <w:proofErr w:type="spellStart"/>
        <w:r w:rsidR="00FF55E1">
          <w:rPr>
            <w:rFonts w:ascii="Times New Roman" w:hAnsi="Times New Roman"/>
            <w:color w:val="0000FF"/>
            <w:sz w:val="20"/>
            <w:szCs w:val="20"/>
          </w:rPr>
          <w:t>Pub.L</w:t>
        </w:r>
        <w:proofErr w:type="spellEnd"/>
        <w:r w:rsidR="00FF55E1">
          <w:rPr>
            <w:rFonts w:ascii="Times New Roman" w:hAnsi="Times New Roman"/>
            <w:color w:val="0000FF"/>
            <w:sz w:val="20"/>
            <w:szCs w:val="20"/>
          </w:rPr>
          <w:t>. 114-74, Title XI, § 1101(a), (c)(1), (g)</w:t>
        </w:r>
      </w:hyperlink>
      <w:r w:rsidR="00FF55E1">
        <w:rPr>
          <w:rFonts w:ascii="Times New Roman" w:hAnsi="Times New Roman"/>
          <w:color w:val="000000"/>
          <w:sz w:val="20"/>
          <w:szCs w:val="20"/>
        </w:rPr>
        <w:t>, Nov. 2, 2015, 129 Stat. 625, 638, applicable to returns filed for partnership taxable years beginning after Dec. 31, 2017, repealed and reenacted this section, applicable to returns filed for partnership taxable years beginning after Dec. 31, 2017, to read:</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 6222. Partner’s return must be consistent with partnership return</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r>
        <w:rPr>
          <w:rFonts w:ascii="Times New Roman" w:hAnsi="Times New Roman"/>
          <w:b/>
          <w:bCs/>
          <w:color w:val="000000"/>
          <w:sz w:val="20"/>
          <w:szCs w:val="20"/>
        </w:rPr>
        <w:t>In general.</w:t>
      </w:r>
      <w:r>
        <w:rPr>
          <w:rFonts w:ascii="Times New Roman" w:hAnsi="Times New Roman"/>
          <w:color w:val="000000"/>
          <w:sz w:val="20"/>
          <w:szCs w:val="20"/>
        </w:rPr>
        <w:t xml:space="preserve">--A partner shall, on the partner’s return, treat </w:t>
      </w:r>
      <w:del w:id="11" w:author="Helen Hecht" w:date="2016-12-09T14:07:00Z">
        <w:r w:rsidDel="00EB0040">
          <w:rPr>
            <w:rFonts w:ascii="Times New Roman" w:hAnsi="Times New Roman"/>
            <w:color w:val="000000"/>
            <w:sz w:val="20"/>
            <w:szCs w:val="20"/>
          </w:rPr>
          <w:delText xml:space="preserve">each item of income, gain, loss, deduction, or credit attributable to a </w:delText>
        </w:r>
      </w:del>
      <w:r>
        <w:rPr>
          <w:rFonts w:ascii="Times New Roman" w:hAnsi="Times New Roman"/>
          <w:color w:val="000000"/>
          <w:sz w:val="20"/>
          <w:szCs w:val="20"/>
        </w:rPr>
        <w:t>partnership</w:t>
      </w:r>
      <w:ins w:id="12" w:author="Helen Hecht" w:date="2016-12-09T14:07:00Z">
        <w:r w:rsidR="00EB0040">
          <w:rPr>
            <w:rFonts w:ascii="Times New Roman" w:hAnsi="Times New Roman"/>
            <w:color w:val="000000"/>
            <w:sz w:val="20"/>
            <w:szCs w:val="20"/>
          </w:rPr>
          <w:t>-related</w:t>
        </w:r>
      </w:ins>
      <w:ins w:id="13" w:author="Helen Hecht" w:date="2016-12-09T14:08:00Z">
        <w:r w:rsidR="00EB0040">
          <w:rPr>
            <w:rFonts w:ascii="Times New Roman" w:hAnsi="Times New Roman"/>
            <w:color w:val="000000"/>
            <w:sz w:val="20"/>
            <w:szCs w:val="20"/>
          </w:rPr>
          <w:t xml:space="preserve"> item</w:t>
        </w:r>
      </w:ins>
      <w:r>
        <w:rPr>
          <w:rFonts w:ascii="Times New Roman" w:hAnsi="Times New Roman"/>
          <w:color w:val="000000"/>
          <w:sz w:val="20"/>
          <w:szCs w:val="20"/>
        </w:rPr>
        <w:t xml:space="preserve"> in a manner which is consistent with the treatment of such income, gain, loss, deduction, or credit on the partnership return.</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r>
        <w:rPr>
          <w:rFonts w:ascii="Times New Roman" w:hAnsi="Times New Roman"/>
          <w:b/>
          <w:bCs/>
          <w:color w:val="000000"/>
          <w:sz w:val="20"/>
          <w:szCs w:val="20"/>
        </w:rPr>
        <w:t>Underpayment due to inconsistent treatment assessed as math error.</w:t>
      </w:r>
      <w:r>
        <w:rPr>
          <w:rFonts w:ascii="Times New Roman" w:hAnsi="Times New Roman"/>
          <w:color w:val="000000"/>
          <w:sz w:val="20"/>
          <w:szCs w:val="20"/>
        </w:rPr>
        <w:t>--Any underpayment of tax by a partner by reason of failing to comply with the requirements of subsection (a) shall be assessed and collected in the same manner as if such underpayment were on account of a mathematical or clerical error appearing on the partner’s return. Paragraph (2) of section 6213(b) shall not apply to any assessment of an underpayment referred to in the preceding sentence.</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(c)</w:t>
      </w:r>
      <w:r>
        <w:rPr>
          <w:rFonts w:ascii="Times New Roman" w:hAnsi="Times New Roman"/>
          <w:color w:val="000000"/>
          <w:sz w:val="20"/>
          <w:szCs w:val="20"/>
        </w:rPr>
        <w:t xml:space="preserve"> </w:t>
      </w:r>
      <w:r>
        <w:rPr>
          <w:rFonts w:ascii="Times New Roman" w:hAnsi="Times New Roman"/>
          <w:b/>
          <w:bCs/>
          <w:color w:val="000000"/>
          <w:sz w:val="20"/>
          <w:szCs w:val="20"/>
        </w:rPr>
        <w:t>Exception for notification of inconsistent treatment.</w:t>
      </w:r>
      <w:r>
        <w:rPr>
          <w:rFonts w:ascii="Times New Roman" w:hAnsi="Times New Roman"/>
          <w:color w:val="000000"/>
          <w:sz w:val="20"/>
          <w:szCs w:val="20"/>
        </w:rPr>
        <w:t>--</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(1)</w:t>
      </w:r>
      <w:r>
        <w:rPr>
          <w:rFonts w:ascii="Times New Roman" w:hAnsi="Times New Roman"/>
          <w:color w:val="000000"/>
          <w:sz w:val="20"/>
          <w:szCs w:val="20"/>
        </w:rPr>
        <w:t xml:space="preserve"> </w:t>
      </w:r>
      <w:r>
        <w:rPr>
          <w:rFonts w:ascii="Times New Roman" w:hAnsi="Times New Roman"/>
          <w:b/>
          <w:bCs/>
          <w:color w:val="000000"/>
          <w:sz w:val="20"/>
          <w:szCs w:val="20"/>
        </w:rPr>
        <w:t>In general.</w:t>
      </w:r>
      <w:r>
        <w:rPr>
          <w:rFonts w:ascii="Times New Roman" w:hAnsi="Times New Roman"/>
          <w:color w:val="000000"/>
          <w:sz w:val="20"/>
          <w:szCs w:val="20"/>
        </w:rPr>
        <w:t>--In the case of any item referred to in subsection (a), if--</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(A)(</w:t>
      </w:r>
      <w:proofErr w:type="spellStart"/>
      <w:r>
        <w:rPr>
          <w:rFonts w:ascii="Times New Roman" w:hAnsi="Times New Roman"/>
          <w:b/>
          <w:bCs/>
          <w:color w:val="000000"/>
          <w:sz w:val="20"/>
          <w:szCs w:val="20"/>
        </w:rPr>
        <w:t>i</w:t>
      </w:r>
      <w:proofErr w:type="spellEnd"/>
      <w:r>
        <w:rPr>
          <w:rFonts w:ascii="Times New Roman" w:hAnsi="Times New Roman"/>
          <w:b/>
          <w:bCs/>
          <w:color w:val="000000"/>
          <w:sz w:val="20"/>
          <w:szCs w:val="20"/>
        </w:rPr>
        <w:t>)</w:t>
      </w:r>
      <w:r>
        <w:rPr>
          <w:rFonts w:ascii="Times New Roman" w:hAnsi="Times New Roman"/>
          <w:color w:val="000000"/>
          <w:sz w:val="20"/>
          <w:szCs w:val="20"/>
        </w:rPr>
        <w:t xml:space="preserve"> </w:t>
      </w:r>
      <w:proofErr w:type="gramStart"/>
      <w:r>
        <w:rPr>
          <w:rFonts w:ascii="Times New Roman" w:hAnsi="Times New Roman"/>
          <w:color w:val="000000"/>
          <w:sz w:val="20"/>
          <w:szCs w:val="20"/>
        </w:rPr>
        <w:t>the</w:t>
      </w:r>
      <w:proofErr w:type="gramEnd"/>
      <w:r>
        <w:rPr>
          <w:rFonts w:ascii="Times New Roman" w:hAnsi="Times New Roman"/>
          <w:color w:val="000000"/>
          <w:sz w:val="20"/>
          <w:szCs w:val="20"/>
        </w:rPr>
        <w:t xml:space="preserve"> partnership has filed a return but the partner’s treatment on the partner’s return is (or may be) inconsistent with the treatment of the item on the partnership return, or</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(ii)</w:t>
      </w:r>
      <w:r>
        <w:rPr>
          <w:rFonts w:ascii="Times New Roman" w:hAnsi="Times New Roman"/>
          <w:color w:val="000000"/>
          <w:sz w:val="20"/>
          <w:szCs w:val="20"/>
        </w:rPr>
        <w:t xml:space="preserve"> </w:t>
      </w:r>
      <w:proofErr w:type="gramStart"/>
      <w:r>
        <w:rPr>
          <w:rFonts w:ascii="Times New Roman" w:hAnsi="Times New Roman"/>
          <w:color w:val="000000"/>
          <w:sz w:val="20"/>
          <w:szCs w:val="20"/>
        </w:rPr>
        <w:t>the</w:t>
      </w:r>
      <w:proofErr w:type="gramEnd"/>
      <w:r>
        <w:rPr>
          <w:rFonts w:ascii="Times New Roman" w:hAnsi="Times New Roman"/>
          <w:color w:val="000000"/>
          <w:sz w:val="20"/>
          <w:szCs w:val="20"/>
        </w:rPr>
        <w:t xml:space="preserve"> partnership has not filed a return, and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proofErr w:type="gramStart"/>
      <w:r>
        <w:rPr>
          <w:rFonts w:ascii="Times New Roman" w:hAnsi="Times New Roman"/>
          <w:color w:val="000000"/>
          <w:sz w:val="20"/>
          <w:szCs w:val="20"/>
        </w:rPr>
        <w:t>the</w:t>
      </w:r>
      <w:proofErr w:type="gramEnd"/>
      <w:r>
        <w:rPr>
          <w:rFonts w:ascii="Times New Roman" w:hAnsi="Times New Roman"/>
          <w:color w:val="000000"/>
          <w:sz w:val="20"/>
          <w:szCs w:val="20"/>
        </w:rPr>
        <w:t xml:space="preserve"> partner files with the Secretary a statement identifying the inconsistency,</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proofErr w:type="gramStart"/>
      <w:r>
        <w:rPr>
          <w:rFonts w:ascii="Times New Roman" w:hAnsi="Times New Roman"/>
          <w:color w:val="000000"/>
          <w:sz w:val="20"/>
          <w:szCs w:val="20"/>
        </w:rPr>
        <w:t>subsections</w:t>
      </w:r>
      <w:proofErr w:type="gramEnd"/>
      <w:r>
        <w:rPr>
          <w:rFonts w:ascii="Times New Roman" w:hAnsi="Times New Roman"/>
          <w:color w:val="000000"/>
          <w:sz w:val="20"/>
          <w:szCs w:val="20"/>
        </w:rPr>
        <w:t xml:space="preserve"> (a) and (b) shall not apply to such item.</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(2)</w:t>
      </w:r>
      <w:r>
        <w:rPr>
          <w:rFonts w:ascii="Times New Roman" w:hAnsi="Times New Roman"/>
          <w:color w:val="000000"/>
          <w:sz w:val="20"/>
          <w:szCs w:val="20"/>
        </w:rPr>
        <w:t xml:space="preserve"> </w:t>
      </w:r>
      <w:r>
        <w:rPr>
          <w:rFonts w:ascii="Times New Roman" w:hAnsi="Times New Roman"/>
          <w:b/>
          <w:bCs/>
          <w:color w:val="000000"/>
          <w:sz w:val="20"/>
          <w:szCs w:val="20"/>
        </w:rPr>
        <w:t>Partner receiving incorrect information.</w:t>
      </w:r>
      <w:r>
        <w:rPr>
          <w:rFonts w:ascii="Times New Roman" w:hAnsi="Times New Roman"/>
          <w:color w:val="000000"/>
          <w:sz w:val="20"/>
          <w:szCs w:val="20"/>
        </w:rPr>
        <w:t>--A partner shall be treated as having complied with subparagraph (B) of paragraph (1) with respect to an item if the partner--</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proofErr w:type="gramStart"/>
      <w:r>
        <w:rPr>
          <w:rFonts w:ascii="Times New Roman" w:hAnsi="Times New Roman"/>
          <w:color w:val="000000"/>
          <w:sz w:val="20"/>
          <w:szCs w:val="20"/>
        </w:rPr>
        <w:t>demonstrates</w:t>
      </w:r>
      <w:proofErr w:type="gramEnd"/>
      <w:r>
        <w:rPr>
          <w:rFonts w:ascii="Times New Roman" w:hAnsi="Times New Roman"/>
          <w:color w:val="000000"/>
          <w:sz w:val="20"/>
          <w:szCs w:val="20"/>
        </w:rPr>
        <w:t xml:space="preserve"> to the satisfaction of the Secretary that the treatment of the item on the partner’s return is consistent with the treatment of the item on the statement furnished to the partner by the partnership, and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proofErr w:type="gramStart"/>
      <w:r>
        <w:rPr>
          <w:rFonts w:ascii="Times New Roman" w:hAnsi="Times New Roman"/>
          <w:color w:val="000000"/>
          <w:sz w:val="20"/>
          <w:szCs w:val="20"/>
        </w:rPr>
        <w:t>elects</w:t>
      </w:r>
      <w:proofErr w:type="gramEnd"/>
      <w:r>
        <w:rPr>
          <w:rFonts w:ascii="Times New Roman" w:hAnsi="Times New Roman"/>
          <w:color w:val="000000"/>
          <w:sz w:val="20"/>
          <w:szCs w:val="20"/>
        </w:rPr>
        <w:t xml:space="preserve"> to have this paragraph apply with respect to that item.</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(d)</w:t>
      </w:r>
      <w:r>
        <w:rPr>
          <w:rFonts w:ascii="Times New Roman" w:hAnsi="Times New Roman"/>
          <w:color w:val="000000"/>
          <w:sz w:val="20"/>
          <w:szCs w:val="20"/>
        </w:rPr>
        <w:t xml:space="preserve"> </w:t>
      </w:r>
      <w:r>
        <w:rPr>
          <w:rFonts w:ascii="Times New Roman" w:hAnsi="Times New Roman"/>
          <w:b/>
          <w:bCs/>
          <w:color w:val="000000"/>
          <w:sz w:val="20"/>
          <w:szCs w:val="20"/>
        </w:rPr>
        <w:t>Final decision on certain positions not binding on partnership.</w:t>
      </w:r>
      <w:r>
        <w:rPr>
          <w:rFonts w:ascii="Times New Roman" w:hAnsi="Times New Roman"/>
          <w:color w:val="000000"/>
          <w:sz w:val="20"/>
          <w:szCs w:val="20"/>
        </w:rPr>
        <w:t xml:space="preserve">--Any final decision with respect to an inconsistent position identified under subsection (c) in a proceeding to which the partnership is not a party shall not </w:t>
      </w:r>
      <w:r>
        <w:rPr>
          <w:rFonts w:ascii="Times New Roman" w:hAnsi="Times New Roman"/>
          <w:color w:val="000000"/>
          <w:sz w:val="20"/>
          <w:szCs w:val="20"/>
        </w:rPr>
        <w:lastRenderedPageBreak/>
        <w:t>be binding on the partnership.</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(e)</w:t>
      </w:r>
      <w:r>
        <w:rPr>
          <w:rFonts w:ascii="Times New Roman" w:hAnsi="Times New Roman"/>
          <w:color w:val="000000"/>
          <w:sz w:val="20"/>
          <w:szCs w:val="20"/>
        </w:rPr>
        <w:t xml:space="preserve"> </w:t>
      </w:r>
      <w:r>
        <w:rPr>
          <w:rFonts w:ascii="Times New Roman" w:hAnsi="Times New Roman"/>
          <w:b/>
          <w:bCs/>
          <w:color w:val="000000"/>
          <w:sz w:val="20"/>
          <w:szCs w:val="20"/>
        </w:rPr>
        <w:t>Addition to tax for failure to comply with section.</w:t>
      </w:r>
      <w:r>
        <w:rPr>
          <w:rFonts w:ascii="Times New Roman" w:hAnsi="Times New Roman"/>
          <w:color w:val="000000"/>
          <w:sz w:val="20"/>
          <w:szCs w:val="20"/>
        </w:rPr>
        <w:t>--For addition to tax in the case of a partner’s disregard of the requirements of this section, see part II of subchapter A of chapter 68.</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contextualSpacing/>
        <w:jc w:val="both"/>
        <w:rPr>
          <w:rFonts w:ascii="Arial" w:hAnsi="Arial" w:cs="Arial"/>
          <w:sz w:val="24"/>
          <w:szCs w:val="24"/>
        </w:rPr>
        <w:sectPr w:rsidR="00FF55E1">
          <w:footerReference w:type="default" r:id="rId9"/>
          <w:pgSz w:w="12240" w:h="15840"/>
          <w:pgMar w:top="1080" w:right="1080" w:bottom="1080" w:left="1080" w:header="720" w:footer="720" w:gutter="0"/>
          <w:cols w:space="720"/>
          <w:noEndnote/>
        </w:sectPr>
      </w:pPr>
      <w:r>
        <w:rPr>
          <w:rFonts w:ascii="Times New Roman" w:hAnsi="Times New Roman"/>
          <w:color w:val="000000"/>
          <w:sz w:val="20"/>
          <w:szCs w:val="20"/>
        </w:rPr>
        <w:t>  </w:t>
      </w:r>
    </w:p>
    <w:p w:rsidR="00FF55E1" w:rsidRPr="00014FD1"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bookmarkStart w:id="14" w:name="co_document_5"/>
      <w:bookmarkStart w:id="15" w:name="N7CA22160AFF811D8803AE0632FEDDFBF_NFD443"/>
      <w:bookmarkEnd w:id="14"/>
      <w:bookmarkEnd w:id="15"/>
      <w:r w:rsidRPr="00014FD1">
        <w:rPr>
          <w:rFonts w:ascii="Georgia" w:hAnsi="Georgia" w:cs="Georgia"/>
          <w:b/>
          <w:color w:val="000000"/>
          <w:sz w:val="20"/>
          <w:szCs w:val="20"/>
        </w:rPr>
        <w:lastRenderedPageBreak/>
        <w:t>26 U.S.C.A. § 6223</w:t>
      </w:r>
    </w:p>
    <w:p w:rsidR="00FF55E1" w:rsidRPr="00014FD1" w:rsidRDefault="00FF55E1" w:rsidP="00FF55E1">
      <w:pPr>
        <w:widowControl w:val="0"/>
        <w:autoSpaceDE w:val="0"/>
        <w:autoSpaceDN w:val="0"/>
        <w:adjustRightInd w:val="0"/>
        <w:spacing w:before="200" w:after="120" w:line="240" w:lineRule="auto"/>
        <w:ind w:left="100" w:right="100"/>
        <w:contextualSpacing/>
        <w:jc w:val="center"/>
        <w:rPr>
          <w:rFonts w:ascii="Georgia" w:hAnsi="Georgia" w:cs="Georgia"/>
          <w:b/>
          <w:color w:val="252525"/>
          <w:sz w:val="20"/>
          <w:szCs w:val="20"/>
        </w:rPr>
      </w:pPr>
      <w:bookmarkStart w:id="16" w:name="co_anchor_I3C1D99C0D4EF11E09C788CC2312BB"/>
      <w:bookmarkEnd w:id="16"/>
      <w:r w:rsidRPr="00014FD1">
        <w:rPr>
          <w:rFonts w:ascii="Georgia" w:hAnsi="Georgia" w:cs="Georgia"/>
          <w:b/>
          <w:color w:val="252525"/>
          <w:sz w:val="20"/>
          <w:szCs w:val="20"/>
        </w:rPr>
        <w:t>§ 6223. Notice to partners of proceedings</w:t>
      </w:r>
    </w:p>
    <w:p w:rsidR="00FF55E1" w:rsidRDefault="00FF55E1" w:rsidP="00FF55E1">
      <w:pPr>
        <w:widowControl w:val="0"/>
        <w:autoSpaceDE w:val="0"/>
        <w:autoSpaceDN w:val="0"/>
        <w:adjustRightInd w:val="0"/>
        <w:spacing w:before="200" w:after="120" w:line="240" w:lineRule="auto"/>
        <w:contextualSpacing/>
        <w:jc w:val="center"/>
        <w:rPr>
          <w:rFonts w:ascii="Times New Roman" w:hAnsi="Times New Roman"/>
          <w:b/>
          <w:bCs/>
          <w:color w:val="000000"/>
          <w:sz w:val="20"/>
          <w:szCs w:val="20"/>
        </w:rPr>
      </w:pPr>
      <w:bookmarkStart w:id="17" w:name="co_anchor_I0110E1F397D511E59AB8F7090518F"/>
      <w:bookmarkEnd w:id="17"/>
      <w:r>
        <w:rPr>
          <w:rFonts w:ascii="Times New Roman" w:hAnsi="Times New Roman"/>
          <w:b/>
          <w:bCs/>
          <w:color w:val="000000"/>
          <w:sz w:val="20"/>
          <w:szCs w:val="20"/>
        </w:rPr>
        <w:t>REPEAL AND REENACTMENT OF SECTION</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p>
    <w:p w:rsidR="00FF55E1" w:rsidRDefault="00F632AE"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hyperlink r:id="rId10" w:history="1">
        <w:proofErr w:type="spellStart"/>
        <w:r w:rsidR="00FF55E1">
          <w:rPr>
            <w:rFonts w:ascii="Times New Roman" w:hAnsi="Times New Roman"/>
            <w:color w:val="0000FF"/>
            <w:sz w:val="20"/>
            <w:szCs w:val="20"/>
          </w:rPr>
          <w:t>Pub.L</w:t>
        </w:r>
        <w:proofErr w:type="spellEnd"/>
        <w:r w:rsidR="00FF55E1">
          <w:rPr>
            <w:rFonts w:ascii="Times New Roman" w:hAnsi="Times New Roman"/>
            <w:color w:val="0000FF"/>
            <w:sz w:val="20"/>
            <w:szCs w:val="20"/>
          </w:rPr>
          <w:t>. 114-74, Title XI, § 1101(a), (c)(1), (g)</w:t>
        </w:r>
      </w:hyperlink>
      <w:r w:rsidR="00FF55E1">
        <w:rPr>
          <w:rFonts w:ascii="Times New Roman" w:hAnsi="Times New Roman"/>
          <w:color w:val="000000"/>
          <w:sz w:val="20"/>
          <w:szCs w:val="20"/>
        </w:rPr>
        <w:t>, Nov. 2, 2015, 129 Stat. 625, 627, 638, repealed and reenacted this section, applicable to returns filed for partnership taxable years beginning after Dec. 31, 2017, to read:</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 6223. Partners bound by actions of partnership</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r>
        <w:rPr>
          <w:rFonts w:ascii="Times New Roman" w:hAnsi="Times New Roman"/>
          <w:b/>
          <w:bCs/>
          <w:color w:val="000000"/>
          <w:sz w:val="20"/>
          <w:szCs w:val="20"/>
        </w:rPr>
        <w:t>Designation of partnership representative.</w:t>
      </w:r>
      <w:r>
        <w:rPr>
          <w:rFonts w:ascii="Times New Roman" w:hAnsi="Times New Roman"/>
          <w:color w:val="000000"/>
          <w:sz w:val="20"/>
          <w:szCs w:val="20"/>
        </w:rPr>
        <w:t>--Each partnership shall designate (in the manner prescribed by the Secretary) a partner (or other person) with a substantial presence in the United States as the partnership representative who shall have the sole authority to act on behalf of the partnership under this subchapter. In any case in which such a designation is not in effect, the Secretary may select any person as the partnership representative.</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r>
        <w:rPr>
          <w:rFonts w:ascii="Times New Roman" w:hAnsi="Times New Roman"/>
          <w:b/>
          <w:bCs/>
          <w:color w:val="000000"/>
          <w:sz w:val="20"/>
          <w:szCs w:val="20"/>
        </w:rPr>
        <w:t>Binding effect.</w:t>
      </w:r>
      <w:r>
        <w:rPr>
          <w:rFonts w:ascii="Times New Roman" w:hAnsi="Times New Roman"/>
          <w:color w:val="000000"/>
          <w:sz w:val="20"/>
          <w:szCs w:val="20"/>
        </w:rPr>
        <w:t>--A partnership and all partners of such partnership shall be bound--</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(1)</w:t>
      </w:r>
      <w:r>
        <w:rPr>
          <w:rFonts w:ascii="Times New Roman" w:hAnsi="Times New Roman"/>
          <w:color w:val="000000"/>
          <w:sz w:val="20"/>
          <w:szCs w:val="20"/>
        </w:rPr>
        <w:t xml:space="preserve"> </w:t>
      </w:r>
      <w:proofErr w:type="gramStart"/>
      <w:r>
        <w:rPr>
          <w:rFonts w:ascii="Times New Roman" w:hAnsi="Times New Roman"/>
          <w:color w:val="000000"/>
          <w:sz w:val="20"/>
          <w:szCs w:val="20"/>
        </w:rPr>
        <w:t>by</w:t>
      </w:r>
      <w:proofErr w:type="gramEnd"/>
      <w:r>
        <w:rPr>
          <w:rFonts w:ascii="Times New Roman" w:hAnsi="Times New Roman"/>
          <w:color w:val="000000"/>
          <w:sz w:val="20"/>
          <w:szCs w:val="20"/>
        </w:rPr>
        <w:t xml:space="preserve"> actions taken under this subchapter by the partnership, and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(2)</w:t>
      </w:r>
      <w:r>
        <w:rPr>
          <w:rFonts w:ascii="Times New Roman" w:hAnsi="Times New Roman"/>
          <w:color w:val="000000"/>
          <w:sz w:val="20"/>
          <w:szCs w:val="20"/>
        </w:rPr>
        <w:t xml:space="preserve"> </w:t>
      </w:r>
      <w:proofErr w:type="gramStart"/>
      <w:r>
        <w:rPr>
          <w:rFonts w:ascii="Times New Roman" w:hAnsi="Times New Roman"/>
          <w:color w:val="000000"/>
          <w:sz w:val="20"/>
          <w:szCs w:val="20"/>
        </w:rPr>
        <w:t>by</w:t>
      </w:r>
      <w:proofErr w:type="gramEnd"/>
      <w:r>
        <w:rPr>
          <w:rFonts w:ascii="Times New Roman" w:hAnsi="Times New Roman"/>
          <w:color w:val="000000"/>
          <w:sz w:val="20"/>
          <w:szCs w:val="20"/>
        </w:rPr>
        <w:t xml:space="preserve"> any final decision in a proceeding brought under this subchapter with respect to the partnership.</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Pr="00014FD1"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sidRPr="00014FD1">
        <w:rPr>
          <w:rFonts w:ascii="Georgia" w:hAnsi="Georgia" w:cs="Georgia"/>
          <w:b/>
          <w:color w:val="000000"/>
          <w:sz w:val="20"/>
          <w:szCs w:val="20"/>
        </w:rPr>
        <w:t>26 U.S.C.A. § 6224</w:t>
      </w:r>
    </w:p>
    <w:p w:rsidR="00FF55E1" w:rsidRPr="00014FD1" w:rsidRDefault="00FF55E1" w:rsidP="00FF55E1">
      <w:pPr>
        <w:widowControl w:val="0"/>
        <w:autoSpaceDE w:val="0"/>
        <w:autoSpaceDN w:val="0"/>
        <w:adjustRightInd w:val="0"/>
        <w:spacing w:before="200" w:after="120" w:line="240" w:lineRule="auto"/>
        <w:ind w:left="100" w:right="100"/>
        <w:contextualSpacing/>
        <w:jc w:val="center"/>
        <w:rPr>
          <w:rFonts w:ascii="Georgia" w:hAnsi="Georgia" w:cs="Georgia"/>
          <w:b/>
          <w:color w:val="252525"/>
          <w:sz w:val="20"/>
          <w:szCs w:val="20"/>
        </w:rPr>
      </w:pPr>
      <w:bookmarkStart w:id="18" w:name="co_anchor_I3C0ECCB0D4EF11E0ABF1B000D1318"/>
      <w:bookmarkEnd w:id="18"/>
      <w:r w:rsidRPr="00014FD1">
        <w:rPr>
          <w:rFonts w:ascii="Georgia" w:hAnsi="Georgia" w:cs="Georgia"/>
          <w:b/>
          <w:color w:val="252525"/>
          <w:sz w:val="20"/>
          <w:szCs w:val="20"/>
        </w:rPr>
        <w:t>§ 6224. Participation in administrative proceedings; waivers; agreements</w:t>
      </w:r>
    </w:p>
    <w:p w:rsidR="00FF55E1" w:rsidRDefault="00FF55E1" w:rsidP="00FF55E1">
      <w:pPr>
        <w:widowControl w:val="0"/>
        <w:autoSpaceDE w:val="0"/>
        <w:autoSpaceDN w:val="0"/>
        <w:adjustRightInd w:val="0"/>
        <w:spacing w:before="200" w:after="120" w:line="240" w:lineRule="auto"/>
        <w:contextualSpacing/>
        <w:jc w:val="center"/>
        <w:rPr>
          <w:rFonts w:ascii="Times New Roman" w:hAnsi="Times New Roman"/>
          <w:b/>
          <w:bCs/>
          <w:color w:val="000000"/>
          <w:sz w:val="20"/>
          <w:szCs w:val="20"/>
        </w:rPr>
      </w:pPr>
      <w:bookmarkStart w:id="19" w:name="coid_effectiveDateBlock_6"/>
      <w:bookmarkStart w:id="20" w:name="co_anchor_IF32A6BEE97D511E59AB8F7090518F"/>
      <w:bookmarkEnd w:id="19"/>
      <w:bookmarkEnd w:id="20"/>
      <w:r>
        <w:rPr>
          <w:rFonts w:ascii="Times New Roman" w:hAnsi="Times New Roman"/>
          <w:b/>
          <w:bCs/>
          <w:color w:val="000000"/>
          <w:sz w:val="20"/>
          <w:szCs w:val="20"/>
        </w:rPr>
        <w:t>REPEAL OF SECTION</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p>
    <w:p w:rsidR="00FF55E1" w:rsidRDefault="00F632AE"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hyperlink r:id="rId11" w:history="1">
        <w:proofErr w:type="spellStart"/>
        <w:r w:rsidR="00FF55E1">
          <w:rPr>
            <w:rFonts w:ascii="Times New Roman" w:hAnsi="Times New Roman"/>
            <w:color w:val="0000FF"/>
            <w:sz w:val="20"/>
            <w:szCs w:val="20"/>
          </w:rPr>
          <w:t>Pub.L</w:t>
        </w:r>
        <w:proofErr w:type="spellEnd"/>
        <w:r w:rsidR="00FF55E1">
          <w:rPr>
            <w:rFonts w:ascii="Times New Roman" w:hAnsi="Times New Roman"/>
            <w:color w:val="0000FF"/>
            <w:sz w:val="20"/>
            <w:szCs w:val="20"/>
          </w:rPr>
          <w:t>. 114-74, Title XI, § 1101(a), (g)</w:t>
        </w:r>
      </w:hyperlink>
      <w:r w:rsidR="00FF55E1">
        <w:rPr>
          <w:rFonts w:ascii="Times New Roman" w:hAnsi="Times New Roman"/>
          <w:color w:val="000000"/>
          <w:sz w:val="20"/>
          <w:szCs w:val="20"/>
        </w:rPr>
        <w:t>, Nov. 2, 2015, 129 Stat. 625, 638, repealed this section applicable to returns filed for partnership taxable years beginning after Dec. 31, 2017.</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p>
    <w:p w:rsidR="00FF55E1" w:rsidRPr="00602A5C"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sidRPr="00602A5C">
        <w:rPr>
          <w:rFonts w:ascii="Georgia" w:hAnsi="Georgia" w:cs="Georgia"/>
          <w:b/>
          <w:color w:val="000000"/>
          <w:sz w:val="20"/>
          <w:szCs w:val="20"/>
        </w:rPr>
        <w:t>26 U.S.C.A. § 6225</w:t>
      </w:r>
    </w:p>
    <w:p w:rsidR="00FF55E1" w:rsidRPr="00602A5C" w:rsidRDefault="00FF55E1" w:rsidP="00FF55E1">
      <w:pPr>
        <w:widowControl w:val="0"/>
        <w:autoSpaceDE w:val="0"/>
        <w:autoSpaceDN w:val="0"/>
        <w:adjustRightInd w:val="0"/>
        <w:spacing w:before="200" w:after="120" w:line="240" w:lineRule="auto"/>
        <w:ind w:left="100" w:right="100"/>
        <w:contextualSpacing/>
        <w:jc w:val="center"/>
        <w:rPr>
          <w:rFonts w:ascii="Georgia" w:hAnsi="Georgia" w:cs="Georgia"/>
          <w:b/>
          <w:color w:val="252525"/>
          <w:sz w:val="20"/>
          <w:szCs w:val="20"/>
        </w:rPr>
      </w:pPr>
      <w:bookmarkStart w:id="21" w:name="co_anchor_I3C092760D4EF11E09334E3DB592B6"/>
      <w:bookmarkEnd w:id="21"/>
      <w:r w:rsidRPr="00602A5C">
        <w:rPr>
          <w:rFonts w:ascii="Georgia" w:hAnsi="Georgia" w:cs="Georgia"/>
          <w:b/>
          <w:color w:val="252525"/>
          <w:sz w:val="20"/>
          <w:szCs w:val="20"/>
        </w:rPr>
        <w:t>§ 6225. Assessments made only after partnership level proceedings are completed</w:t>
      </w:r>
    </w:p>
    <w:p w:rsidR="00FF55E1" w:rsidRDefault="00FF55E1" w:rsidP="00FF55E1">
      <w:pPr>
        <w:widowControl w:val="0"/>
        <w:autoSpaceDE w:val="0"/>
        <w:autoSpaceDN w:val="0"/>
        <w:adjustRightInd w:val="0"/>
        <w:spacing w:before="200" w:after="120" w:line="240" w:lineRule="auto"/>
        <w:contextualSpacing/>
        <w:jc w:val="center"/>
        <w:rPr>
          <w:rFonts w:ascii="Times New Roman" w:hAnsi="Times New Roman"/>
          <w:b/>
          <w:bCs/>
          <w:color w:val="000000"/>
          <w:sz w:val="20"/>
          <w:szCs w:val="20"/>
        </w:rPr>
      </w:pPr>
      <w:bookmarkStart w:id="22" w:name="coid_effectiveDateBlock_7"/>
      <w:bookmarkStart w:id="23" w:name="co_anchor_I6689870A97D711E59AB8F7090518F"/>
      <w:bookmarkEnd w:id="22"/>
      <w:bookmarkEnd w:id="23"/>
      <w:r>
        <w:rPr>
          <w:rFonts w:ascii="Times New Roman" w:hAnsi="Times New Roman"/>
          <w:b/>
          <w:bCs/>
          <w:color w:val="000000"/>
          <w:sz w:val="20"/>
          <w:szCs w:val="20"/>
        </w:rPr>
        <w:t>REPEAL AND REENACTMENT OF SECTION</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p>
    <w:p w:rsidR="00FF55E1" w:rsidRDefault="00F632AE"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hyperlink r:id="rId12" w:history="1">
        <w:proofErr w:type="spellStart"/>
        <w:r w:rsidR="00FF55E1">
          <w:rPr>
            <w:rFonts w:ascii="Times New Roman" w:hAnsi="Times New Roman"/>
            <w:color w:val="0000FF"/>
            <w:sz w:val="20"/>
            <w:szCs w:val="20"/>
          </w:rPr>
          <w:t>Pub.L</w:t>
        </w:r>
        <w:proofErr w:type="spellEnd"/>
        <w:r w:rsidR="00FF55E1">
          <w:rPr>
            <w:rFonts w:ascii="Times New Roman" w:hAnsi="Times New Roman"/>
            <w:color w:val="0000FF"/>
            <w:sz w:val="20"/>
            <w:szCs w:val="20"/>
          </w:rPr>
          <w:t>. 114-74</w:t>
        </w:r>
      </w:hyperlink>
      <w:r w:rsidR="00FF55E1">
        <w:rPr>
          <w:rFonts w:ascii="Times New Roman" w:hAnsi="Times New Roman"/>
          <w:color w:val="000000"/>
          <w:sz w:val="20"/>
          <w:szCs w:val="20"/>
        </w:rPr>
        <w:t>, § 1101(a), (c</w:t>
      </w:r>
      <w:proofErr w:type="gramStart"/>
      <w:r w:rsidR="00FF55E1">
        <w:rPr>
          <w:rFonts w:ascii="Times New Roman" w:hAnsi="Times New Roman"/>
          <w:color w:val="000000"/>
          <w:sz w:val="20"/>
          <w:szCs w:val="20"/>
        </w:rPr>
        <w:t>)(</w:t>
      </w:r>
      <w:proofErr w:type="gramEnd"/>
      <w:r w:rsidR="00FF55E1">
        <w:rPr>
          <w:rFonts w:ascii="Times New Roman" w:hAnsi="Times New Roman"/>
          <w:color w:val="000000"/>
          <w:sz w:val="20"/>
          <w:szCs w:val="20"/>
        </w:rPr>
        <w:t xml:space="preserve">1), (g), Nov. 2, 2015, 129 Stat. 625, 628, 638; amended </w:t>
      </w:r>
      <w:hyperlink r:id="rId13" w:history="1">
        <w:proofErr w:type="spellStart"/>
        <w:r w:rsidR="00FF55E1">
          <w:rPr>
            <w:rFonts w:ascii="Times New Roman" w:hAnsi="Times New Roman"/>
            <w:color w:val="0000FF"/>
            <w:sz w:val="20"/>
            <w:szCs w:val="20"/>
          </w:rPr>
          <w:t>Pub.L</w:t>
        </w:r>
        <w:proofErr w:type="spellEnd"/>
        <w:r w:rsidR="00FF55E1">
          <w:rPr>
            <w:rFonts w:ascii="Times New Roman" w:hAnsi="Times New Roman"/>
            <w:color w:val="0000FF"/>
            <w:sz w:val="20"/>
            <w:szCs w:val="20"/>
          </w:rPr>
          <w:t>. 114-113</w:t>
        </w:r>
      </w:hyperlink>
      <w:r w:rsidR="00FF55E1">
        <w:rPr>
          <w:rFonts w:ascii="Times New Roman" w:hAnsi="Times New Roman"/>
          <w:color w:val="000000"/>
          <w:sz w:val="20"/>
          <w:szCs w:val="20"/>
        </w:rPr>
        <w:t>, Div. Q, Title IV, § 411(a), (e), Dec. 18, 2015, 129 Stat. 3121, 3122, repealed and reenacted this section, applicable to returns filed for partnership taxable years beginning after Dec. 31, 2017, to read:</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 6225. Partnership adjustment by Secretary</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r>
        <w:rPr>
          <w:rFonts w:ascii="Times New Roman" w:hAnsi="Times New Roman"/>
          <w:b/>
          <w:bCs/>
          <w:color w:val="000000"/>
          <w:sz w:val="20"/>
          <w:szCs w:val="20"/>
        </w:rPr>
        <w:t>In general.</w:t>
      </w:r>
      <w:r>
        <w:rPr>
          <w:rFonts w:ascii="Times New Roman" w:hAnsi="Times New Roman"/>
          <w:color w:val="000000"/>
          <w:sz w:val="20"/>
          <w:szCs w:val="20"/>
        </w:rPr>
        <w:t>--In the case of any adjustment</w:t>
      </w:r>
      <w:ins w:id="24" w:author="Helen Hecht" w:date="2016-12-09T14:52:00Z">
        <w:r w:rsidR="00CA677D">
          <w:rPr>
            <w:rFonts w:ascii="Times New Roman" w:hAnsi="Times New Roman"/>
            <w:color w:val="000000"/>
            <w:sz w:val="20"/>
            <w:szCs w:val="20"/>
          </w:rPr>
          <w:t>s</w:t>
        </w:r>
      </w:ins>
      <w:r>
        <w:rPr>
          <w:rFonts w:ascii="Times New Roman" w:hAnsi="Times New Roman"/>
          <w:color w:val="000000"/>
          <w:sz w:val="20"/>
          <w:szCs w:val="20"/>
        </w:rPr>
        <w:t xml:space="preserve"> by the Secretary </w:t>
      </w:r>
      <w:del w:id="25" w:author="Helen Hecht" w:date="2016-12-09T14:53:00Z">
        <w:r w:rsidDel="00CA677D">
          <w:rPr>
            <w:rFonts w:ascii="Times New Roman" w:hAnsi="Times New Roman"/>
            <w:color w:val="000000"/>
            <w:sz w:val="20"/>
            <w:szCs w:val="20"/>
          </w:rPr>
          <w:delText>in the amount of any item of income, gain, loss, deduction, or credit of a</w:delText>
        </w:r>
      </w:del>
      <w:ins w:id="26" w:author="Helen Hecht" w:date="2016-12-09T14:53:00Z">
        <w:r w:rsidR="00CA677D">
          <w:rPr>
            <w:rFonts w:ascii="Times New Roman" w:hAnsi="Times New Roman"/>
            <w:color w:val="000000"/>
            <w:sz w:val="20"/>
            <w:szCs w:val="20"/>
          </w:rPr>
          <w:t>to any</w:t>
        </w:r>
      </w:ins>
      <w:r>
        <w:rPr>
          <w:rFonts w:ascii="Times New Roman" w:hAnsi="Times New Roman"/>
          <w:color w:val="000000"/>
          <w:sz w:val="20"/>
          <w:szCs w:val="20"/>
        </w:rPr>
        <w:t xml:space="preserve"> partnership</w:t>
      </w:r>
      <w:ins w:id="27" w:author="Helen Hecht" w:date="2016-12-09T14:53:00Z">
        <w:r w:rsidR="00CA677D">
          <w:rPr>
            <w:rFonts w:ascii="Times New Roman" w:hAnsi="Times New Roman"/>
            <w:color w:val="000000"/>
            <w:sz w:val="20"/>
            <w:szCs w:val="20"/>
          </w:rPr>
          <w:t xml:space="preserve">-related items with </w:t>
        </w:r>
        <w:proofErr w:type="spellStart"/>
        <w:r w:rsidR="00CA677D">
          <w:rPr>
            <w:rFonts w:ascii="Times New Roman" w:hAnsi="Times New Roman"/>
            <w:color w:val="000000"/>
            <w:sz w:val="20"/>
            <w:szCs w:val="20"/>
          </w:rPr>
          <w:t>repsect</w:t>
        </w:r>
        <w:proofErr w:type="spellEnd"/>
        <w:r w:rsidR="00CA677D">
          <w:rPr>
            <w:rFonts w:ascii="Times New Roman" w:hAnsi="Times New Roman"/>
            <w:color w:val="000000"/>
            <w:sz w:val="20"/>
            <w:szCs w:val="20"/>
          </w:rPr>
          <w:t xml:space="preserve"> to any reviewed year of a partnership</w:t>
        </w:r>
        <w:r w:rsidR="00CA677D" w:rsidDel="00CA677D">
          <w:rPr>
            <w:rFonts w:ascii="Times New Roman" w:hAnsi="Times New Roman"/>
            <w:color w:val="000000"/>
            <w:sz w:val="20"/>
            <w:szCs w:val="20"/>
          </w:rPr>
          <w:t xml:space="preserve"> </w:t>
        </w:r>
      </w:ins>
      <w:del w:id="28" w:author="Helen Hecht" w:date="2016-12-09T14:53:00Z">
        <w:r w:rsidDel="00CA677D">
          <w:rPr>
            <w:rFonts w:ascii="Times New Roman" w:hAnsi="Times New Roman"/>
            <w:color w:val="000000"/>
            <w:sz w:val="20"/>
            <w:szCs w:val="20"/>
          </w:rPr>
          <w:delText>, or any partner’s distributive share thereof</w:delText>
        </w:r>
      </w:del>
      <w:r>
        <w:rPr>
          <w:rFonts w:ascii="Times New Roman" w:hAnsi="Times New Roman"/>
          <w:color w:val="000000"/>
          <w:sz w:val="20"/>
          <w:szCs w:val="20"/>
        </w:rPr>
        <w:t>--</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b/>
          <w:bCs/>
          <w:color w:val="000000"/>
          <w:sz w:val="20"/>
          <w:szCs w:val="20"/>
        </w:rPr>
      </w:pPr>
    </w:p>
    <w:p w:rsidR="00FF55E1" w:rsidDel="00CA677D" w:rsidRDefault="00FF55E1" w:rsidP="00FF55E1">
      <w:pPr>
        <w:widowControl w:val="0"/>
        <w:autoSpaceDE w:val="0"/>
        <w:autoSpaceDN w:val="0"/>
        <w:adjustRightInd w:val="0"/>
        <w:spacing w:after="120" w:line="240" w:lineRule="auto"/>
        <w:ind w:left="600" w:right="400"/>
        <w:contextualSpacing/>
        <w:jc w:val="both"/>
        <w:rPr>
          <w:del w:id="29" w:author="Helen Hecht" w:date="2016-12-09T14:54:00Z"/>
          <w:rFonts w:ascii="Times New Roman" w:hAnsi="Times New Roman"/>
          <w:color w:val="000000"/>
          <w:sz w:val="20"/>
          <w:szCs w:val="20"/>
        </w:rPr>
      </w:pPr>
      <w:del w:id="30" w:author="Helen Hecht" w:date="2016-12-09T14:54:00Z">
        <w:r w:rsidDel="00CA677D">
          <w:rPr>
            <w:rFonts w:ascii="Times New Roman" w:hAnsi="Times New Roman"/>
            <w:b/>
            <w:bCs/>
            <w:color w:val="000000"/>
            <w:sz w:val="20"/>
            <w:szCs w:val="20"/>
          </w:rPr>
          <w:delText>(1)</w:delText>
        </w:r>
        <w:r w:rsidDel="00CA677D">
          <w:rPr>
            <w:rFonts w:ascii="Times New Roman" w:hAnsi="Times New Roman"/>
            <w:color w:val="000000"/>
            <w:sz w:val="20"/>
            <w:szCs w:val="20"/>
          </w:rPr>
          <w:delText xml:space="preserve"> the partnership shall pay any imputed underpayment with respect to such adjustment in the adjustment year as provided in section 6232, and</w:delText>
        </w:r>
      </w:del>
    </w:p>
    <w:p w:rsidR="00CA677D" w:rsidRDefault="00CA677D" w:rsidP="00FF55E1">
      <w:pPr>
        <w:widowControl w:val="0"/>
        <w:autoSpaceDE w:val="0"/>
        <w:autoSpaceDN w:val="0"/>
        <w:adjustRightInd w:val="0"/>
        <w:spacing w:after="120" w:line="240" w:lineRule="auto"/>
        <w:ind w:left="600" w:right="400"/>
        <w:contextualSpacing/>
        <w:jc w:val="both"/>
        <w:rPr>
          <w:ins w:id="31" w:author="Helen Hecht" w:date="2016-12-09T14:54:00Z"/>
          <w:rFonts w:ascii="Times New Roman" w:hAnsi="Times New Roman"/>
          <w:color w:val="000000"/>
          <w:sz w:val="20"/>
          <w:szCs w:val="20"/>
        </w:rPr>
      </w:pPr>
    </w:p>
    <w:p w:rsidR="00CA677D" w:rsidRDefault="00CA677D" w:rsidP="00FF55E1">
      <w:pPr>
        <w:widowControl w:val="0"/>
        <w:autoSpaceDE w:val="0"/>
        <w:autoSpaceDN w:val="0"/>
        <w:adjustRightInd w:val="0"/>
        <w:spacing w:after="120" w:line="240" w:lineRule="auto"/>
        <w:ind w:left="600" w:right="400"/>
        <w:contextualSpacing/>
        <w:jc w:val="both"/>
        <w:rPr>
          <w:ins w:id="32" w:author="Helen Hecht" w:date="2016-12-09T14:54:00Z"/>
          <w:rFonts w:ascii="Times New Roman" w:hAnsi="Times New Roman"/>
          <w:color w:val="000000"/>
          <w:sz w:val="20"/>
          <w:szCs w:val="20"/>
        </w:rPr>
      </w:pPr>
      <w:ins w:id="33" w:author="Helen Hecht" w:date="2016-12-09T14:54:00Z">
        <w:r>
          <w:rPr>
            <w:rFonts w:ascii="Times New Roman" w:hAnsi="Times New Roman"/>
            <w:color w:val="000000"/>
            <w:sz w:val="20"/>
            <w:szCs w:val="20"/>
          </w:rPr>
          <w:t>(1) if such adjustments</w:t>
        </w:r>
        <w:r w:rsidR="007A4CE9">
          <w:rPr>
            <w:rFonts w:ascii="Times New Roman" w:hAnsi="Times New Roman"/>
            <w:color w:val="000000"/>
            <w:sz w:val="20"/>
            <w:szCs w:val="20"/>
          </w:rPr>
          <w:t xml:space="preserve"> result in an imputed underpayment, the partnership shall pay an amount equal to such imputed underpayment in the adjustment year as provided in section 6232, and</w:t>
        </w:r>
      </w:ins>
    </w:p>
    <w:p w:rsidR="00FF55E1" w:rsidDel="00CA677D" w:rsidRDefault="00FF55E1" w:rsidP="00FF55E1">
      <w:pPr>
        <w:widowControl w:val="0"/>
        <w:autoSpaceDE w:val="0"/>
        <w:autoSpaceDN w:val="0"/>
        <w:adjustRightInd w:val="0"/>
        <w:spacing w:after="120" w:line="240" w:lineRule="auto"/>
        <w:contextualSpacing/>
        <w:jc w:val="both"/>
        <w:rPr>
          <w:del w:id="34" w:author="Helen Hecht" w:date="2016-12-09T14:54:00Z"/>
          <w:rFonts w:ascii="Times New Roman" w:hAnsi="Times New Roman"/>
          <w:color w:val="000000"/>
          <w:sz w:val="20"/>
          <w:szCs w:val="20"/>
        </w:rPr>
      </w:pPr>
      <w:del w:id="35" w:author="Helen Hecht" w:date="2016-12-09T14:54:00Z">
        <w:r w:rsidDel="00CA677D">
          <w:rPr>
            <w:rFonts w:ascii="Times New Roman" w:hAnsi="Times New Roman"/>
            <w:color w:val="000000"/>
            <w:sz w:val="20"/>
            <w:szCs w:val="20"/>
          </w:rPr>
          <w:delText> </w:delText>
        </w:r>
      </w:del>
    </w:p>
    <w:p w:rsidR="007A4CE9" w:rsidRDefault="00FF55E1" w:rsidP="00FF55E1">
      <w:pPr>
        <w:widowControl w:val="0"/>
        <w:autoSpaceDE w:val="0"/>
        <w:autoSpaceDN w:val="0"/>
        <w:adjustRightInd w:val="0"/>
        <w:spacing w:after="120" w:line="240" w:lineRule="auto"/>
        <w:ind w:left="600" w:right="400"/>
        <w:contextualSpacing/>
        <w:jc w:val="both"/>
        <w:rPr>
          <w:ins w:id="36" w:author="Helen Hecht" w:date="2016-12-09T14:54:00Z"/>
          <w:rFonts w:ascii="Times New Roman" w:hAnsi="Times New Roman"/>
          <w:color w:val="000000"/>
          <w:sz w:val="20"/>
          <w:szCs w:val="20"/>
        </w:rPr>
      </w:pPr>
      <w:del w:id="37" w:author="Helen Hecht" w:date="2016-12-09T14:54:00Z">
        <w:r w:rsidDel="00CA677D">
          <w:rPr>
            <w:rFonts w:ascii="Times New Roman" w:hAnsi="Times New Roman"/>
            <w:b/>
            <w:bCs/>
            <w:color w:val="000000"/>
            <w:sz w:val="20"/>
            <w:szCs w:val="20"/>
          </w:rPr>
          <w:delText>(2)</w:delText>
        </w:r>
        <w:r w:rsidDel="00CA677D">
          <w:rPr>
            <w:rFonts w:ascii="Times New Roman" w:hAnsi="Times New Roman"/>
            <w:color w:val="000000"/>
            <w:sz w:val="20"/>
            <w:szCs w:val="20"/>
          </w:rPr>
          <w:delText xml:space="preserve"> any adjustment that does not result in an imputed underpayment shall be taken into account by the partnership in the adjustment year</w:delText>
        </w:r>
      </w:del>
    </w:p>
    <w:p w:rsidR="007A4CE9" w:rsidRDefault="007A4CE9" w:rsidP="00FF55E1">
      <w:pPr>
        <w:widowControl w:val="0"/>
        <w:autoSpaceDE w:val="0"/>
        <w:autoSpaceDN w:val="0"/>
        <w:adjustRightInd w:val="0"/>
        <w:spacing w:after="120" w:line="240" w:lineRule="auto"/>
        <w:ind w:left="600" w:right="400"/>
        <w:contextualSpacing/>
        <w:jc w:val="both"/>
        <w:rPr>
          <w:ins w:id="38" w:author="Helen Hecht" w:date="2016-12-09T14:54:00Z"/>
          <w:rFonts w:ascii="Times New Roman" w:hAnsi="Times New Roman"/>
          <w:color w:val="000000"/>
          <w:sz w:val="20"/>
          <w:szCs w:val="20"/>
        </w:rPr>
      </w:pPr>
    </w:p>
    <w:p w:rsidR="00FF55E1" w:rsidRDefault="007A4CE9"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ins w:id="39" w:author="Helen Hecht" w:date="2016-12-09T14:55:00Z">
        <w:r>
          <w:rPr>
            <w:rFonts w:ascii="Times New Roman" w:hAnsi="Times New Roman"/>
            <w:color w:val="000000"/>
            <w:sz w:val="20"/>
            <w:szCs w:val="20"/>
          </w:rPr>
          <w:t xml:space="preserve">(2) </w:t>
        </w:r>
        <w:proofErr w:type="gramStart"/>
        <w:r>
          <w:rPr>
            <w:rFonts w:ascii="Times New Roman" w:hAnsi="Times New Roman"/>
            <w:color w:val="000000"/>
            <w:sz w:val="20"/>
            <w:szCs w:val="20"/>
          </w:rPr>
          <w:t>if</w:t>
        </w:r>
        <w:proofErr w:type="gramEnd"/>
        <w:r>
          <w:rPr>
            <w:rFonts w:ascii="Times New Roman" w:hAnsi="Times New Roman"/>
            <w:color w:val="000000"/>
            <w:sz w:val="20"/>
            <w:szCs w:val="20"/>
          </w:rPr>
          <w:t xml:space="preserve"> such adjustments do not result in an imputed underpayment, such adjustments shall be taken into account by the partnership in the adjustment year.</w:t>
        </w:r>
      </w:ins>
      <w:r w:rsidR="00FF55E1">
        <w:rPr>
          <w:rFonts w:ascii="Times New Roman" w:hAnsi="Times New Roman"/>
          <w:color w:val="000000"/>
          <w:sz w:val="20"/>
          <w:szCs w:val="20"/>
        </w:rPr>
        <w:t>--</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except as provided in subparagraph (B), as a reduction in non-separately stated income or an increase in non-separately stated loss (whichever is appropriate) under section 702(a)(8), or</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proofErr w:type="gramStart"/>
      <w:r>
        <w:rPr>
          <w:rFonts w:ascii="Times New Roman" w:hAnsi="Times New Roman"/>
          <w:color w:val="000000"/>
          <w:sz w:val="20"/>
          <w:szCs w:val="20"/>
        </w:rPr>
        <w:t>in</w:t>
      </w:r>
      <w:proofErr w:type="gramEnd"/>
      <w:r>
        <w:rPr>
          <w:rFonts w:ascii="Times New Roman" w:hAnsi="Times New Roman"/>
          <w:color w:val="000000"/>
          <w:sz w:val="20"/>
          <w:szCs w:val="20"/>
        </w:rPr>
        <w:t xml:space="preserve"> the case of an item of credit, as a separately stated item.</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r>
        <w:rPr>
          <w:rFonts w:ascii="Times New Roman" w:hAnsi="Times New Roman"/>
          <w:b/>
          <w:bCs/>
          <w:color w:val="000000"/>
          <w:sz w:val="20"/>
          <w:szCs w:val="20"/>
        </w:rPr>
        <w:t>Determination of imputed underpayments.</w:t>
      </w:r>
      <w:r>
        <w:rPr>
          <w:rFonts w:ascii="Times New Roman" w:hAnsi="Times New Roman"/>
          <w:color w:val="000000"/>
          <w:sz w:val="20"/>
          <w:szCs w:val="20"/>
        </w:rPr>
        <w:t>--For purposes of this subchapter--</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(1)</w:t>
      </w:r>
      <w:r>
        <w:rPr>
          <w:rFonts w:ascii="Times New Roman" w:hAnsi="Times New Roman"/>
          <w:color w:val="000000"/>
          <w:sz w:val="20"/>
          <w:szCs w:val="20"/>
        </w:rPr>
        <w:t xml:space="preserve"> </w:t>
      </w:r>
      <w:r>
        <w:rPr>
          <w:rFonts w:ascii="Times New Roman" w:hAnsi="Times New Roman"/>
          <w:b/>
          <w:bCs/>
          <w:color w:val="000000"/>
          <w:sz w:val="20"/>
          <w:szCs w:val="20"/>
        </w:rPr>
        <w:t>In general.</w:t>
      </w:r>
      <w:r>
        <w:rPr>
          <w:rFonts w:ascii="Times New Roman" w:hAnsi="Times New Roman"/>
          <w:color w:val="000000"/>
          <w:sz w:val="20"/>
          <w:szCs w:val="20"/>
        </w:rPr>
        <w:t xml:space="preserve">--Except as provided in </w:t>
      </w:r>
      <w:del w:id="40" w:author="Helen Hecht" w:date="2016-12-09T14:39:00Z">
        <w:r w:rsidDel="00AA4D5E">
          <w:rPr>
            <w:rFonts w:ascii="Times New Roman" w:hAnsi="Times New Roman"/>
            <w:color w:val="000000"/>
            <w:sz w:val="20"/>
            <w:szCs w:val="20"/>
          </w:rPr>
          <w:delText>subsection (c)</w:delText>
        </w:r>
      </w:del>
      <w:ins w:id="41" w:author="Helen Hecht" w:date="2016-12-09T14:39:00Z">
        <w:r w:rsidR="00AA4D5E">
          <w:rPr>
            <w:rFonts w:ascii="Times New Roman" w:hAnsi="Times New Roman"/>
            <w:color w:val="000000"/>
            <w:sz w:val="20"/>
            <w:szCs w:val="20"/>
          </w:rPr>
          <w:t>this section</w:t>
        </w:r>
      </w:ins>
      <w:r>
        <w:rPr>
          <w:rFonts w:ascii="Times New Roman" w:hAnsi="Times New Roman"/>
          <w:color w:val="000000"/>
          <w:sz w:val="20"/>
          <w:szCs w:val="20"/>
        </w:rPr>
        <w:t xml:space="preserve">, any imputed underpayment with respect to </w:t>
      </w:r>
      <w:del w:id="42" w:author="Helen Hecht" w:date="2016-12-09T14:39:00Z">
        <w:r w:rsidDel="00AA4D5E">
          <w:rPr>
            <w:rFonts w:ascii="Times New Roman" w:hAnsi="Times New Roman"/>
            <w:color w:val="000000"/>
            <w:sz w:val="20"/>
            <w:szCs w:val="20"/>
          </w:rPr>
          <w:delText xml:space="preserve">any partnership adjustment for </w:delText>
        </w:r>
      </w:del>
      <w:r>
        <w:rPr>
          <w:rFonts w:ascii="Times New Roman" w:hAnsi="Times New Roman"/>
          <w:color w:val="000000"/>
          <w:sz w:val="20"/>
          <w:szCs w:val="20"/>
        </w:rPr>
        <w:t>any reviewed year shall be determined</w:t>
      </w:r>
      <w:ins w:id="43" w:author="Helen Hecht" w:date="2016-12-09T14:39:00Z">
        <w:r w:rsidR="00AA4D5E">
          <w:rPr>
            <w:rFonts w:ascii="Times New Roman" w:hAnsi="Times New Roman"/>
            <w:color w:val="000000"/>
            <w:sz w:val="20"/>
            <w:szCs w:val="20"/>
          </w:rPr>
          <w:t xml:space="preserve"> by the Secretary by</w:t>
        </w:r>
      </w:ins>
      <w:r>
        <w:rPr>
          <w:rFonts w:ascii="Times New Roman" w:hAnsi="Times New Roman"/>
          <w:color w:val="000000"/>
          <w:sz w:val="20"/>
          <w:szCs w:val="20"/>
        </w:rPr>
        <w:t>--</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del w:id="44" w:author="Helen Hecht" w:date="2016-12-09T14:40:00Z">
        <w:r w:rsidDel="00AA4D5E">
          <w:rPr>
            <w:rFonts w:ascii="Times New Roman" w:hAnsi="Times New Roman"/>
            <w:color w:val="000000"/>
            <w:sz w:val="20"/>
            <w:szCs w:val="20"/>
          </w:rPr>
          <w:delText xml:space="preserve">by </w:delText>
        </w:r>
      </w:del>
      <w:proofErr w:type="gramStart"/>
      <w:ins w:id="45" w:author="Helen Hecht" w:date="2016-12-09T14:40:00Z">
        <w:r w:rsidR="00AA4D5E">
          <w:rPr>
            <w:rFonts w:ascii="Times New Roman" w:hAnsi="Times New Roman"/>
            <w:color w:val="000000"/>
            <w:sz w:val="20"/>
            <w:szCs w:val="20"/>
          </w:rPr>
          <w:t>appropriately</w:t>
        </w:r>
        <w:proofErr w:type="gramEnd"/>
        <w:r w:rsidR="00AA4D5E">
          <w:rPr>
            <w:rFonts w:ascii="Times New Roman" w:hAnsi="Times New Roman"/>
            <w:color w:val="000000"/>
            <w:sz w:val="20"/>
            <w:szCs w:val="20"/>
          </w:rPr>
          <w:t xml:space="preserve"> </w:t>
        </w:r>
      </w:ins>
      <w:r>
        <w:rPr>
          <w:rFonts w:ascii="Times New Roman" w:hAnsi="Times New Roman"/>
          <w:color w:val="000000"/>
          <w:sz w:val="20"/>
          <w:szCs w:val="20"/>
        </w:rPr>
        <w:t xml:space="preserve">netting all </w:t>
      </w:r>
      <w:ins w:id="46" w:author="Helen Hecht" w:date="2016-12-09T14:41:00Z">
        <w:r w:rsidR="00AA4D5E">
          <w:rPr>
            <w:rFonts w:ascii="Times New Roman" w:hAnsi="Times New Roman"/>
            <w:color w:val="000000"/>
            <w:sz w:val="20"/>
            <w:szCs w:val="20"/>
          </w:rPr>
          <w:t xml:space="preserve">partnership </w:t>
        </w:r>
      </w:ins>
      <w:r>
        <w:rPr>
          <w:rFonts w:ascii="Times New Roman" w:hAnsi="Times New Roman"/>
          <w:color w:val="000000"/>
          <w:sz w:val="20"/>
          <w:szCs w:val="20"/>
        </w:rPr>
        <w:t xml:space="preserve">adjustments </w:t>
      </w:r>
      <w:del w:id="47" w:author="Helen Hecht" w:date="2016-12-09T14:41:00Z">
        <w:r w:rsidDel="00AA4D5E">
          <w:rPr>
            <w:rFonts w:ascii="Times New Roman" w:hAnsi="Times New Roman"/>
            <w:color w:val="000000"/>
            <w:sz w:val="20"/>
            <w:szCs w:val="20"/>
          </w:rPr>
          <w:delText xml:space="preserve">of items of income, gain, loss, or deduction and multiplying such net amount by the highest rate of tax in effect for the </w:delText>
        </w:r>
      </w:del>
      <w:ins w:id="48" w:author="Helen Hecht" w:date="2016-12-09T14:41:00Z">
        <w:r w:rsidR="00AA4D5E">
          <w:rPr>
            <w:rFonts w:ascii="Times New Roman" w:hAnsi="Times New Roman"/>
            <w:color w:val="000000"/>
            <w:sz w:val="20"/>
            <w:szCs w:val="20"/>
          </w:rPr>
          <w:t xml:space="preserve">with respect to such </w:t>
        </w:r>
      </w:ins>
      <w:r>
        <w:rPr>
          <w:rFonts w:ascii="Times New Roman" w:hAnsi="Times New Roman"/>
          <w:color w:val="000000"/>
          <w:sz w:val="20"/>
          <w:szCs w:val="20"/>
        </w:rPr>
        <w:t>reviewed year</w:t>
      </w:r>
      <w:del w:id="49" w:author="Helen Hecht" w:date="2016-12-09T14:42:00Z">
        <w:r w:rsidDel="00AA4D5E">
          <w:rPr>
            <w:rFonts w:ascii="Times New Roman" w:hAnsi="Times New Roman"/>
            <w:color w:val="000000"/>
            <w:sz w:val="20"/>
            <w:szCs w:val="20"/>
          </w:rPr>
          <w:delText xml:space="preserve"> under section 1 or 11</w:delText>
        </w:r>
      </w:del>
      <w:r>
        <w:rPr>
          <w:rFonts w:ascii="Times New Roman" w:hAnsi="Times New Roman"/>
          <w:color w:val="000000"/>
          <w:sz w:val="20"/>
          <w:szCs w:val="20"/>
        </w:rPr>
        <w:t>,</w:t>
      </w:r>
      <w:ins w:id="50" w:author="Helen Hecht" w:date="2016-12-09T14:42:00Z">
        <w:r w:rsidR="00AA4D5E">
          <w:rPr>
            <w:rFonts w:ascii="Times New Roman" w:hAnsi="Times New Roman"/>
            <w:color w:val="000000"/>
            <w:sz w:val="20"/>
            <w:szCs w:val="20"/>
          </w:rPr>
          <w:t xml:space="preserve"> and</w:t>
        </w:r>
      </w:ins>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Del="00AA4D5E" w:rsidRDefault="00FF55E1" w:rsidP="00E71354">
      <w:pPr>
        <w:widowControl w:val="0"/>
        <w:autoSpaceDE w:val="0"/>
        <w:autoSpaceDN w:val="0"/>
        <w:adjustRightInd w:val="0"/>
        <w:spacing w:after="120" w:line="240" w:lineRule="auto"/>
        <w:ind w:left="806" w:right="403"/>
        <w:contextualSpacing/>
        <w:jc w:val="both"/>
        <w:rPr>
          <w:del w:id="51" w:author="Helen Hecht" w:date="2016-12-09T14:43:00Z"/>
          <w:rFonts w:ascii="Times New Roman" w:hAnsi="Times New Roman"/>
          <w:color w:val="000000"/>
          <w:sz w:val="20"/>
          <w:szCs w:val="20"/>
        </w:rPr>
      </w:pPr>
      <w:r>
        <w:rPr>
          <w:rFonts w:ascii="Times New Roman" w:hAnsi="Times New Roman"/>
          <w:b/>
          <w:bCs/>
          <w:color w:val="000000"/>
          <w:sz w:val="20"/>
          <w:szCs w:val="20"/>
        </w:rPr>
        <w:t>(B)</w:t>
      </w:r>
      <w:del w:id="52" w:author="Helen Hecht" w:date="2016-12-09T14:43:00Z">
        <w:r w:rsidDel="00AA4D5E">
          <w:rPr>
            <w:rFonts w:ascii="Times New Roman" w:hAnsi="Times New Roman"/>
            <w:color w:val="000000"/>
            <w:sz w:val="20"/>
            <w:szCs w:val="20"/>
          </w:rPr>
          <w:delText xml:space="preserve"> by treating any net increase or decrease in loss under subparagraph (A) as a decrease or increase, respectively, in income, and</w:delText>
        </w:r>
      </w:del>
      <w:ins w:id="53" w:author="Helen Hecht" w:date="2016-12-09T14:43:00Z">
        <w:r w:rsidR="00AA4D5E">
          <w:rPr>
            <w:rFonts w:ascii="Times New Roman" w:hAnsi="Times New Roman"/>
            <w:color w:val="000000"/>
            <w:sz w:val="20"/>
            <w:szCs w:val="20"/>
          </w:rPr>
          <w:t xml:space="preserve"> </w:t>
        </w:r>
        <w:proofErr w:type="gramStart"/>
        <w:r w:rsidR="00AA4D5E">
          <w:rPr>
            <w:rFonts w:ascii="Times New Roman" w:hAnsi="Times New Roman"/>
            <w:color w:val="000000"/>
            <w:sz w:val="20"/>
            <w:szCs w:val="20"/>
          </w:rPr>
          <w:t>applying</w:t>
        </w:r>
        <w:proofErr w:type="gramEnd"/>
        <w:r w:rsidR="00AA4D5E">
          <w:rPr>
            <w:rFonts w:ascii="Times New Roman" w:hAnsi="Times New Roman"/>
            <w:color w:val="000000"/>
            <w:sz w:val="20"/>
            <w:szCs w:val="20"/>
          </w:rPr>
          <w:t xml:space="preserve"> the highest rate of tax in ef</w:t>
        </w:r>
      </w:ins>
      <w:ins w:id="54" w:author="Helen Hecht" w:date="2016-12-09T14:44:00Z">
        <w:r w:rsidR="00AA4D5E">
          <w:rPr>
            <w:rFonts w:ascii="Times New Roman" w:hAnsi="Times New Roman"/>
            <w:color w:val="000000"/>
            <w:sz w:val="20"/>
            <w:szCs w:val="20"/>
          </w:rPr>
          <w:t>fect for the reviewed year under section 1 or 11.</w:t>
        </w:r>
      </w:ins>
    </w:p>
    <w:p w:rsidR="00FF55E1" w:rsidDel="00AA4D5E" w:rsidRDefault="00FF55E1" w:rsidP="00CA677D">
      <w:pPr>
        <w:widowControl w:val="0"/>
        <w:autoSpaceDE w:val="0"/>
        <w:autoSpaceDN w:val="0"/>
        <w:adjustRightInd w:val="0"/>
        <w:spacing w:after="120" w:line="240" w:lineRule="auto"/>
        <w:ind w:left="800" w:right="400"/>
        <w:contextualSpacing/>
        <w:jc w:val="both"/>
        <w:rPr>
          <w:del w:id="55" w:author="Helen Hecht" w:date="2016-12-09T14:43:00Z"/>
          <w:rFonts w:ascii="Times New Roman" w:hAnsi="Times New Roman"/>
          <w:color w:val="000000"/>
          <w:sz w:val="20"/>
          <w:szCs w:val="20"/>
        </w:rPr>
      </w:pPr>
      <w:del w:id="56" w:author="Helen Hecht" w:date="2016-12-09T14:43:00Z">
        <w:r w:rsidDel="00AA4D5E">
          <w:rPr>
            <w:rFonts w:ascii="Times New Roman" w:hAnsi="Times New Roman"/>
            <w:color w:val="000000"/>
            <w:sz w:val="20"/>
            <w:szCs w:val="20"/>
          </w:rPr>
          <w:delText> </w:delText>
        </w:r>
      </w:del>
    </w:p>
    <w:p w:rsidR="00FF55E1" w:rsidRDefault="00FF55E1" w:rsidP="00AA4D5E">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del w:id="57" w:author="Helen Hecht" w:date="2016-12-09T14:43:00Z">
        <w:r w:rsidDel="00AA4D5E">
          <w:rPr>
            <w:rFonts w:ascii="Times New Roman" w:hAnsi="Times New Roman"/>
            <w:b/>
            <w:bCs/>
            <w:color w:val="000000"/>
            <w:sz w:val="20"/>
            <w:szCs w:val="20"/>
          </w:rPr>
          <w:delText>(C)</w:delText>
        </w:r>
        <w:r w:rsidDel="00AA4D5E">
          <w:rPr>
            <w:rFonts w:ascii="Times New Roman" w:hAnsi="Times New Roman"/>
            <w:color w:val="000000"/>
            <w:sz w:val="20"/>
            <w:szCs w:val="20"/>
          </w:rPr>
          <w:delText xml:space="preserve"> by taking into account any adjustments to items of credit as an increase or decrease, as the case may be, in the amount determined under subparagraph (A)</w:delText>
        </w:r>
      </w:del>
      <w:r>
        <w:rPr>
          <w:rFonts w:ascii="Times New Roman" w:hAnsi="Times New Roman"/>
          <w:color w:val="000000"/>
          <w:sz w:val="20"/>
          <w:szCs w:val="20"/>
        </w:rPr>
        <w:t>.</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Del="00CA677D" w:rsidRDefault="00FF55E1" w:rsidP="00CA677D">
      <w:pPr>
        <w:widowControl w:val="0"/>
        <w:autoSpaceDE w:val="0"/>
        <w:autoSpaceDN w:val="0"/>
        <w:adjustRightInd w:val="0"/>
        <w:spacing w:after="120" w:line="240" w:lineRule="auto"/>
        <w:ind w:left="600" w:right="400"/>
        <w:contextualSpacing/>
        <w:jc w:val="both"/>
        <w:rPr>
          <w:del w:id="58" w:author="Helen Hecht" w:date="2016-12-09T14:45:00Z"/>
          <w:rFonts w:ascii="Times New Roman" w:hAnsi="Times New Roman"/>
          <w:color w:val="000000"/>
          <w:sz w:val="20"/>
          <w:szCs w:val="20"/>
        </w:rPr>
      </w:pPr>
      <w:r>
        <w:rPr>
          <w:rFonts w:ascii="Times New Roman" w:hAnsi="Times New Roman"/>
          <w:b/>
          <w:bCs/>
          <w:color w:val="000000"/>
          <w:sz w:val="20"/>
          <w:szCs w:val="20"/>
        </w:rPr>
        <w:t>(2)</w:t>
      </w:r>
      <w:r>
        <w:rPr>
          <w:rFonts w:ascii="Times New Roman" w:hAnsi="Times New Roman"/>
          <w:color w:val="000000"/>
          <w:sz w:val="20"/>
          <w:szCs w:val="20"/>
        </w:rPr>
        <w:t xml:space="preserve"> </w:t>
      </w:r>
      <w:r>
        <w:rPr>
          <w:rFonts w:ascii="Times New Roman" w:hAnsi="Times New Roman"/>
          <w:b/>
          <w:bCs/>
          <w:color w:val="000000"/>
          <w:sz w:val="20"/>
          <w:szCs w:val="20"/>
        </w:rPr>
        <w:t>Adjustments to distributive shares of partners not netted.</w:t>
      </w:r>
      <w:r>
        <w:rPr>
          <w:rFonts w:ascii="Times New Roman" w:hAnsi="Times New Roman"/>
          <w:color w:val="000000"/>
          <w:sz w:val="20"/>
          <w:szCs w:val="20"/>
        </w:rPr>
        <w:t xml:space="preserve">--In the case of any adjustment which reallocates the distributive share of any item from one partner to another, such adjustment shall be taken into account </w:t>
      </w:r>
      <w:del w:id="59" w:author="Helen Hecht" w:date="2016-12-09T14:45:00Z">
        <w:r w:rsidDel="00CA677D">
          <w:rPr>
            <w:rFonts w:ascii="Times New Roman" w:hAnsi="Times New Roman"/>
            <w:color w:val="000000"/>
            <w:sz w:val="20"/>
            <w:szCs w:val="20"/>
          </w:rPr>
          <w:delText xml:space="preserve">under paragraph (1) </w:delText>
        </w:r>
      </w:del>
      <w:r>
        <w:rPr>
          <w:rFonts w:ascii="Times New Roman" w:hAnsi="Times New Roman"/>
          <w:color w:val="000000"/>
          <w:sz w:val="20"/>
          <w:szCs w:val="20"/>
        </w:rPr>
        <w:t>by disregarding</w:t>
      </w:r>
      <w:del w:id="60" w:author="Helen Hecht" w:date="2016-12-09T14:45:00Z">
        <w:r w:rsidDel="00CA677D">
          <w:rPr>
            <w:rFonts w:ascii="Times New Roman" w:hAnsi="Times New Roman"/>
            <w:color w:val="000000"/>
            <w:sz w:val="20"/>
            <w:szCs w:val="20"/>
          </w:rPr>
          <w:delText>--</w:delText>
        </w:r>
      </w:del>
      <w:ins w:id="61" w:author="Helen Hecht" w:date="2016-12-09T14:45:00Z">
        <w:r w:rsidR="00CA677D">
          <w:rPr>
            <w:rFonts w:ascii="Times New Roman" w:hAnsi="Times New Roman"/>
            <w:color w:val="000000"/>
            <w:sz w:val="20"/>
            <w:szCs w:val="20"/>
          </w:rPr>
          <w:t xml:space="preserve"> so much of such adjustment as results in a decrease in the amount of imputed underpayment.</w:t>
        </w:r>
      </w:ins>
    </w:p>
    <w:p w:rsidR="00FF55E1" w:rsidDel="00CA677D" w:rsidRDefault="00FF55E1" w:rsidP="00CA677D">
      <w:pPr>
        <w:widowControl w:val="0"/>
        <w:autoSpaceDE w:val="0"/>
        <w:autoSpaceDN w:val="0"/>
        <w:adjustRightInd w:val="0"/>
        <w:spacing w:after="120" w:line="240" w:lineRule="auto"/>
        <w:ind w:left="600" w:right="400"/>
        <w:contextualSpacing/>
        <w:jc w:val="both"/>
        <w:rPr>
          <w:del w:id="62" w:author="Helen Hecht" w:date="2016-12-09T14:45:00Z"/>
          <w:rFonts w:ascii="Times New Roman" w:hAnsi="Times New Roman"/>
          <w:b/>
          <w:bCs/>
          <w:color w:val="000000"/>
          <w:sz w:val="20"/>
          <w:szCs w:val="20"/>
        </w:rPr>
      </w:pPr>
    </w:p>
    <w:p w:rsidR="00FF55E1" w:rsidDel="00CA677D" w:rsidRDefault="00FF55E1" w:rsidP="00CA677D">
      <w:pPr>
        <w:widowControl w:val="0"/>
        <w:autoSpaceDE w:val="0"/>
        <w:autoSpaceDN w:val="0"/>
        <w:adjustRightInd w:val="0"/>
        <w:spacing w:after="120" w:line="240" w:lineRule="auto"/>
        <w:ind w:left="600" w:right="400"/>
        <w:contextualSpacing/>
        <w:jc w:val="both"/>
        <w:rPr>
          <w:del w:id="63" w:author="Helen Hecht" w:date="2016-12-09T14:45:00Z"/>
          <w:rFonts w:ascii="Times New Roman" w:hAnsi="Times New Roman"/>
          <w:color w:val="000000"/>
          <w:sz w:val="20"/>
          <w:szCs w:val="20"/>
        </w:rPr>
      </w:pPr>
      <w:del w:id="64" w:author="Helen Hecht" w:date="2016-12-09T14:45:00Z">
        <w:r w:rsidDel="00CA677D">
          <w:rPr>
            <w:rFonts w:ascii="Times New Roman" w:hAnsi="Times New Roman"/>
            <w:b/>
            <w:bCs/>
            <w:color w:val="000000"/>
            <w:sz w:val="20"/>
            <w:szCs w:val="20"/>
          </w:rPr>
          <w:delText>(A)</w:delText>
        </w:r>
        <w:r w:rsidDel="00CA677D">
          <w:rPr>
            <w:rFonts w:ascii="Times New Roman" w:hAnsi="Times New Roman"/>
            <w:color w:val="000000"/>
            <w:sz w:val="20"/>
            <w:szCs w:val="20"/>
          </w:rPr>
          <w:delText xml:space="preserve"> any decrease in any item of income or gain, and</w:delText>
        </w:r>
      </w:del>
    </w:p>
    <w:p w:rsidR="00FF55E1" w:rsidDel="00CA677D" w:rsidRDefault="00FF55E1" w:rsidP="00CA677D">
      <w:pPr>
        <w:widowControl w:val="0"/>
        <w:autoSpaceDE w:val="0"/>
        <w:autoSpaceDN w:val="0"/>
        <w:adjustRightInd w:val="0"/>
        <w:spacing w:after="120" w:line="240" w:lineRule="auto"/>
        <w:ind w:left="600" w:right="400"/>
        <w:contextualSpacing/>
        <w:jc w:val="both"/>
        <w:rPr>
          <w:del w:id="65" w:author="Helen Hecht" w:date="2016-12-09T14:45:00Z"/>
          <w:rFonts w:ascii="Times New Roman" w:hAnsi="Times New Roman"/>
          <w:color w:val="000000"/>
          <w:sz w:val="20"/>
          <w:szCs w:val="20"/>
        </w:rPr>
      </w:pPr>
      <w:del w:id="66" w:author="Helen Hecht" w:date="2016-12-09T14:45:00Z">
        <w:r w:rsidDel="00CA677D">
          <w:rPr>
            <w:rFonts w:ascii="Times New Roman" w:hAnsi="Times New Roman"/>
            <w:color w:val="000000"/>
            <w:sz w:val="20"/>
            <w:szCs w:val="20"/>
          </w:rPr>
          <w:delText> </w:delText>
        </w:r>
      </w:del>
    </w:p>
    <w:p w:rsidR="00FF55E1" w:rsidRDefault="00FF55E1" w:rsidP="00CA677D">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del w:id="67" w:author="Helen Hecht" w:date="2016-12-09T14:45:00Z">
        <w:r w:rsidDel="00CA677D">
          <w:rPr>
            <w:rFonts w:ascii="Times New Roman" w:hAnsi="Times New Roman"/>
            <w:b/>
            <w:bCs/>
            <w:color w:val="000000"/>
            <w:sz w:val="20"/>
            <w:szCs w:val="20"/>
          </w:rPr>
          <w:delText>(B)</w:delText>
        </w:r>
        <w:r w:rsidDel="00CA677D">
          <w:rPr>
            <w:rFonts w:ascii="Times New Roman" w:hAnsi="Times New Roman"/>
            <w:color w:val="000000"/>
            <w:sz w:val="20"/>
            <w:szCs w:val="20"/>
          </w:rPr>
          <w:delText xml:space="preserve"> any increase in any item of deduction, loss, or credit.</w:delText>
        </w:r>
      </w:del>
    </w:p>
    <w:p w:rsidR="00CA677D" w:rsidRDefault="00CA677D" w:rsidP="00FF55E1">
      <w:pPr>
        <w:widowControl w:val="0"/>
        <w:autoSpaceDE w:val="0"/>
        <w:autoSpaceDN w:val="0"/>
        <w:adjustRightInd w:val="0"/>
        <w:spacing w:after="120" w:line="240" w:lineRule="auto"/>
        <w:contextualSpacing/>
        <w:jc w:val="both"/>
        <w:rPr>
          <w:ins w:id="68" w:author="Helen Hecht" w:date="2016-12-09T14:46:00Z"/>
          <w:rFonts w:ascii="Times New Roman" w:hAnsi="Times New Roman"/>
          <w:color w:val="000000"/>
          <w:sz w:val="20"/>
          <w:szCs w:val="20"/>
        </w:rPr>
      </w:pPr>
    </w:p>
    <w:p w:rsidR="00CA677D" w:rsidRDefault="00CA677D" w:rsidP="00CA677D">
      <w:pPr>
        <w:widowControl w:val="0"/>
        <w:autoSpaceDE w:val="0"/>
        <w:autoSpaceDN w:val="0"/>
        <w:adjustRightInd w:val="0"/>
        <w:spacing w:after="120" w:line="240" w:lineRule="auto"/>
        <w:ind w:left="600"/>
        <w:contextualSpacing/>
        <w:jc w:val="both"/>
        <w:rPr>
          <w:ins w:id="69" w:author="Helen Hecht" w:date="2016-12-09T14:50:00Z"/>
          <w:rFonts w:ascii="Times New Roman" w:hAnsi="Times New Roman"/>
          <w:color w:val="000000"/>
          <w:sz w:val="20"/>
          <w:szCs w:val="20"/>
        </w:rPr>
      </w:pPr>
      <w:ins w:id="70" w:author="Helen Hecht" w:date="2016-12-09T14:46:00Z">
        <w:r w:rsidRPr="00CA677D">
          <w:rPr>
            <w:rFonts w:ascii="Times New Roman" w:hAnsi="Times New Roman"/>
            <w:b/>
            <w:color w:val="000000"/>
            <w:sz w:val="20"/>
            <w:szCs w:val="20"/>
          </w:rPr>
          <w:t>(3) Adjustments separately netted by category.</w:t>
        </w:r>
      </w:ins>
      <w:ins w:id="71" w:author="Helen Hecht" w:date="2016-12-09T14:47:00Z">
        <w:r>
          <w:rPr>
            <w:rFonts w:ascii="Times New Roman" w:hAnsi="Times New Roman"/>
            <w:color w:val="000000"/>
            <w:sz w:val="20"/>
            <w:szCs w:val="20"/>
          </w:rPr>
          <w:t>—For purposes of paragraph (1)(A), partnership adjustments for any reviewed year shal</w:t>
        </w:r>
      </w:ins>
      <w:ins w:id="72" w:author="Helen Hecht" w:date="2016-12-09T14:48:00Z">
        <w:r>
          <w:rPr>
            <w:rFonts w:ascii="Times New Roman" w:hAnsi="Times New Roman"/>
            <w:color w:val="000000"/>
            <w:sz w:val="20"/>
            <w:szCs w:val="20"/>
          </w:rPr>
          <w:t xml:space="preserve">l first be separately </w:t>
        </w:r>
        <w:proofErr w:type="spellStart"/>
        <w:r>
          <w:rPr>
            <w:rFonts w:ascii="Times New Roman" w:hAnsi="Times New Roman"/>
            <w:color w:val="000000"/>
            <w:sz w:val="20"/>
            <w:szCs w:val="20"/>
          </w:rPr>
          <w:t>deterimined</w:t>
        </w:r>
        <w:proofErr w:type="spellEnd"/>
        <w:r>
          <w:rPr>
            <w:rFonts w:ascii="Times New Roman" w:hAnsi="Times New Roman"/>
            <w:color w:val="000000"/>
            <w:sz w:val="20"/>
            <w:szCs w:val="20"/>
          </w:rPr>
          <w:t xml:space="preserve"> (and netted as appropriate) within each category of items that are required to be taken into account separately under section 702(a) or other provision of this title.</w:t>
        </w:r>
      </w:ins>
    </w:p>
    <w:p w:rsidR="00CA677D" w:rsidRDefault="00CA677D" w:rsidP="00CA677D">
      <w:pPr>
        <w:widowControl w:val="0"/>
        <w:autoSpaceDE w:val="0"/>
        <w:autoSpaceDN w:val="0"/>
        <w:adjustRightInd w:val="0"/>
        <w:spacing w:after="120" w:line="240" w:lineRule="auto"/>
        <w:ind w:left="600"/>
        <w:contextualSpacing/>
        <w:jc w:val="both"/>
        <w:rPr>
          <w:ins w:id="73" w:author="Helen Hecht" w:date="2016-12-09T14:50:00Z"/>
          <w:rFonts w:ascii="Times New Roman" w:hAnsi="Times New Roman"/>
          <w:color w:val="000000"/>
          <w:sz w:val="20"/>
          <w:szCs w:val="20"/>
        </w:rPr>
      </w:pPr>
    </w:p>
    <w:p w:rsidR="00CA677D" w:rsidRPr="00CA677D" w:rsidRDefault="00CA677D" w:rsidP="00CA677D">
      <w:pPr>
        <w:widowControl w:val="0"/>
        <w:autoSpaceDE w:val="0"/>
        <w:autoSpaceDN w:val="0"/>
        <w:adjustRightInd w:val="0"/>
        <w:spacing w:after="120" w:line="240" w:lineRule="auto"/>
        <w:ind w:left="600"/>
        <w:contextualSpacing/>
        <w:jc w:val="both"/>
        <w:rPr>
          <w:ins w:id="74" w:author="Helen Hecht" w:date="2016-12-09T14:50:00Z"/>
          <w:rFonts w:ascii="Times New Roman" w:hAnsi="Times New Roman"/>
          <w:color w:val="000000"/>
          <w:sz w:val="20"/>
          <w:szCs w:val="20"/>
        </w:rPr>
      </w:pPr>
      <w:ins w:id="75" w:author="Helen Hecht" w:date="2016-12-09T14:50:00Z">
        <w:r w:rsidRPr="00CA677D">
          <w:rPr>
            <w:rFonts w:ascii="Times New Roman" w:hAnsi="Times New Roman"/>
            <w:b/>
            <w:color w:val="000000"/>
            <w:sz w:val="20"/>
            <w:szCs w:val="20"/>
          </w:rPr>
          <w:t>(4) Limitation on adjustments that may</w:t>
        </w:r>
      </w:ins>
      <w:ins w:id="76" w:author="Helen Hecht" w:date="2016-12-09T14:51:00Z">
        <w:r w:rsidRPr="00CA677D">
          <w:rPr>
            <w:rFonts w:ascii="Times New Roman" w:hAnsi="Times New Roman"/>
            <w:b/>
            <w:color w:val="000000"/>
            <w:sz w:val="20"/>
            <w:szCs w:val="20"/>
          </w:rPr>
          <w:t xml:space="preserve"> be taken into account</w:t>
        </w:r>
        <w:proofErr w:type="gramStart"/>
        <w:r w:rsidRPr="00CA677D">
          <w:rPr>
            <w:rFonts w:ascii="Times New Roman" w:hAnsi="Times New Roman"/>
            <w:b/>
            <w:color w:val="000000"/>
            <w:sz w:val="20"/>
            <w:szCs w:val="20"/>
          </w:rPr>
          <w:t>.--</w:t>
        </w:r>
        <w:proofErr w:type="gramEnd"/>
        <w:r w:rsidRPr="00CA677D">
          <w:rPr>
            <w:rFonts w:ascii="Times New Roman" w:hAnsi="Times New Roman"/>
            <w:color w:val="000000"/>
            <w:sz w:val="20"/>
            <w:szCs w:val="20"/>
          </w:rPr>
          <w:t xml:space="preserve"> </w:t>
        </w:r>
      </w:ins>
      <w:ins w:id="77" w:author="Helen Hecht" w:date="2016-12-09T14:50:00Z">
        <w:r w:rsidRPr="00CA677D">
          <w:rPr>
            <w:rFonts w:ascii="Times New Roman" w:hAnsi="Times New Roman"/>
            <w:color w:val="000000"/>
            <w:sz w:val="20"/>
            <w:szCs w:val="20"/>
          </w:rPr>
          <w:t>If any adjustment would (but for this paragraph)—</w:t>
        </w:r>
      </w:ins>
    </w:p>
    <w:p w:rsidR="00CA677D" w:rsidRPr="00CA677D" w:rsidRDefault="00CA677D" w:rsidP="00CA677D">
      <w:pPr>
        <w:widowControl w:val="0"/>
        <w:autoSpaceDE w:val="0"/>
        <w:autoSpaceDN w:val="0"/>
        <w:adjustRightInd w:val="0"/>
        <w:spacing w:after="120" w:line="240" w:lineRule="auto"/>
        <w:ind w:left="600"/>
        <w:contextualSpacing/>
        <w:jc w:val="both"/>
        <w:rPr>
          <w:ins w:id="78" w:author="Helen Hecht" w:date="2016-12-09T14:50:00Z"/>
          <w:rFonts w:ascii="Times New Roman" w:hAnsi="Times New Roman"/>
          <w:color w:val="000000"/>
          <w:sz w:val="20"/>
          <w:szCs w:val="20"/>
        </w:rPr>
      </w:pPr>
    </w:p>
    <w:p w:rsidR="00CA677D" w:rsidRPr="00CA677D" w:rsidRDefault="00CA677D" w:rsidP="00E71354">
      <w:pPr>
        <w:widowControl w:val="0"/>
        <w:autoSpaceDE w:val="0"/>
        <w:autoSpaceDN w:val="0"/>
        <w:adjustRightInd w:val="0"/>
        <w:spacing w:after="120" w:line="240" w:lineRule="auto"/>
        <w:ind w:left="806" w:right="403"/>
        <w:contextualSpacing/>
        <w:jc w:val="both"/>
        <w:rPr>
          <w:ins w:id="79" w:author="Helen Hecht" w:date="2016-12-09T14:50:00Z"/>
          <w:rFonts w:ascii="Times New Roman" w:hAnsi="Times New Roman"/>
          <w:color w:val="000000"/>
          <w:sz w:val="20"/>
          <w:szCs w:val="20"/>
        </w:rPr>
      </w:pPr>
      <w:ins w:id="80" w:author="Helen Hecht" w:date="2016-12-09T14:50:00Z">
        <w:r w:rsidRPr="00CA677D">
          <w:rPr>
            <w:rFonts w:ascii="Times New Roman" w:hAnsi="Times New Roman"/>
            <w:color w:val="000000"/>
            <w:sz w:val="20"/>
            <w:szCs w:val="20"/>
          </w:rPr>
          <w:t xml:space="preserve">(A) </w:t>
        </w:r>
        <w:proofErr w:type="gramStart"/>
        <w:r w:rsidRPr="00CA677D">
          <w:rPr>
            <w:rFonts w:ascii="Times New Roman" w:hAnsi="Times New Roman"/>
            <w:color w:val="000000"/>
            <w:sz w:val="20"/>
            <w:szCs w:val="20"/>
          </w:rPr>
          <w:t>result</w:t>
        </w:r>
        <w:proofErr w:type="gramEnd"/>
        <w:r w:rsidRPr="00CA677D">
          <w:rPr>
            <w:rFonts w:ascii="Times New Roman" w:hAnsi="Times New Roman"/>
            <w:color w:val="000000"/>
            <w:sz w:val="20"/>
            <w:szCs w:val="20"/>
          </w:rPr>
          <w:t xml:space="preserve"> in a decrease in the amount of the imputed underpayment, and</w:t>
        </w:r>
      </w:ins>
    </w:p>
    <w:p w:rsidR="00CA677D" w:rsidRPr="00CA677D" w:rsidRDefault="00CA677D" w:rsidP="00E71354">
      <w:pPr>
        <w:widowControl w:val="0"/>
        <w:autoSpaceDE w:val="0"/>
        <w:autoSpaceDN w:val="0"/>
        <w:adjustRightInd w:val="0"/>
        <w:spacing w:after="120" w:line="240" w:lineRule="auto"/>
        <w:ind w:left="806" w:right="403"/>
        <w:contextualSpacing/>
        <w:jc w:val="both"/>
        <w:rPr>
          <w:ins w:id="81" w:author="Helen Hecht" w:date="2016-12-09T14:50:00Z"/>
          <w:rFonts w:ascii="Times New Roman" w:hAnsi="Times New Roman"/>
          <w:color w:val="000000"/>
          <w:sz w:val="20"/>
          <w:szCs w:val="20"/>
        </w:rPr>
      </w:pPr>
    </w:p>
    <w:p w:rsidR="00CA677D" w:rsidRPr="00CA677D" w:rsidRDefault="00CA677D" w:rsidP="00E71354">
      <w:pPr>
        <w:widowControl w:val="0"/>
        <w:autoSpaceDE w:val="0"/>
        <w:autoSpaceDN w:val="0"/>
        <w:adjustRightInd w:val="0"/>
        <w:spacing w:after="120" w:line="240" w:lineRule="auto"/>
        <w:ind w:left="806" w:right="403"/>
        <w:contextualSpacing/>
        <w:jc w:val="both"/>
        <w:rPr>
          <w:ins w:id="82" w:author="Helen Hecht" w:date="2016-12-09T14:50:00Z"/>
          <w:rFonts w:ascii="Times New Roman" w:hAnsi="Times New Roman"/>
          <w:color w:val="000000"/>
          <w:sz w:val="20"/>
          <w:szCs w:val="20"/>
        </w:rPr>
      </w:pPr>
      <w:ins w:id="83" w:author="Helen Hecht" w:date="2016-12-09T14:50:00Z">
        <w:r w:rsidRPr="00CA677D">
          <w:rPr>
            <w:rFonts w:ascii="Times New Roman" w:hAnsi="Times New Roman"/>
            <w:color w:val="000000"/>
            <w:sz w:val="20"/>
            <w:szCs w:val="20"/>
          </w:rPr>
          <w:t xml:space="preserve">(B) </w:t>
        </w:r>
        <w:proofErr w:type="gramStart"/>
        <w:r w:rsidRPr="00CA677D">
          <w:rPr>
            <w:rFonts w:ascii="Times New Roman" w:hAnsi="Times New Roman"/>
            <w:color w:val="000000"/>
            <w:sz w:val="20"/>
            <w:szCs w:val="20"/>
          </w:rPr>
          <w:t>could</w:t>
        </w:r>
        <w:proofErr w:type="gramEnd"/>
        <w:r w:rsidRPr="00CA677D">
          <w:rPr>
            <w:rFonts w:ascii="Times New Roman" w:hAnsi="Times New Roman"/>
            <w:color w:val="000000"/>
            <w:sz w:val="20"/>
            <w:szCs w:val="20"/>
          </w:rPr>
          <w:t xml:space="preserve"> be subject to any additional limitation under the provisions of this title (or not allowed, in whole or in part, against ordinary income) if such adjustment were taken into account by any person,</w:t>
        </w:r>
      </w:ins>
    </w:p>
    <w:p w:rsidR="00CA677D" w:rsidRPr="00CA677D" w:rsidRDefault="00CA677D" w:rsidP="00E71354">
      <w:pPr>
        <w:widowControl w:val="0"/>
        <w:autoSpaceDE w:val="0"/>
        <w:autoSpaceDN w:val="0"/>
        <w:adjustRightInd w:val="0"/>
        <w:spacing w:after="120" w:line="240" w:lineRule="auto"/>
        <w:ind w:left="806" w:right="403"/>
        <w:contextualSpacing/>
        <w:jc w:val="both"/>
        <w:rPr>
          <w:ins w:id="84" w:author="Helen Hecht" w:date="2016-12-09T14:50:00Z"/>
          <w:rFonts w:ascii="Times New Roman" w:hAnsi="Times New Roman"/>
          <w:color w:val="000000"/>
          <w:sz w:val="20"/>
          <w:szCs w:val="20"/>
        </w:rPr>
      </w:pPr>
    </w:p>
    <w:p w:rsidR="00CA677D" w:rsidRDefault="00CA677D" w:rsidP="00E71354">
      <w:pPr>
        <w:widowControl w:val="0"/>
        <w:autoSpaceDE w:val="0"/>
        <w:autoSpaceDN w:val="0"/>
        <w:adjustRightInd w:val="0"/>
        <w:spacing w:after="120" w:line="240" w:lineRule="auto"/>
        <w:ind w:left="806" w:right="403"/>
        <w:contextualSpacing/>
        <w:jc w:val="both"/>
        <w:rPr>
          <w:ins w:id="85" w:author="Helen Hecht" w:date="2016-12-09T14:46:00Z"/>
          <w:rFonts w:ascii="Times New Roman" w:hAnsi="Times New Roman"/>
          <w:color w:val="000000"/>
          <w:sz w:val="20"/>
          <w:szCs w:val="20"/>
        </w:rPr>
      </w:pPr>
      <w:proofErr w:type="gramStart"/>
      <w:ins w:id="86" w:author="Helen Hecht" w:date="2016-12-09T14:50:00Z">
        <w:r w:rsidRPr="00CA677D">
          <w:rPr>
            <w:rFonts w:ascii="Times New Roman" w:hAnsi="Times New Roman"/>
            <w:color w:val="000000"/>
            <w:sz w:val="20"/>
            <w:szCs w:val="20"/>
          </w:rPr>
          <w:t>such</w:t>
        </w:r>
        <w:proofErr w:type="gramEnd"/>
        <w:r w:rsidRPr="00CA677D">
          <w:rPr>
            <w:rFonts w:ascii="Times New Roman" w:hAnsi="Times New Roman"/>
            <w:color w:val="000000"/>
            <w:sz w:val="20"/>
            <w:szCs w:val="20"/>
          </w:rPr>
          <w:t xml:space="preserve"> adjustment shall not be taken into account under paragraph (1)(A) except to the extent otherwise provided by the Secretary.</w:t>
        </w:r>
      </w:ins>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(c)</w:t>
      </w:r>
      <w:r>
        <w:rPr>
          <w:rFonts w:ascii="Times New Roman" w:hAnsi="Times New Roman"/>
          <w:color w:val="000000"/>
          <w:sz w:val="20"/>
          <w:szCs w:val="20"/>
        </w:rPr>
        <w:t xml:space="preserve"> </w:t>
      </w:r>
      <w:r>
        <w:rPr>
          <w:rFonts w:ascii="Times New Roman" w:hAnsi="Times New Roman"/>
          <w:b/>
          <w:bCs/>
          <w:color w:val="000000"/>
          <w:sz w:val="20"/>
          <w:szCs w:val="20"/>
        </w:rPr>
        <w:t>Modification of imputed underpayments.</w:t>
      </w:r>
      <w:r>
        <w:rPr>
          <w:rFonts w:ascii="Times New Roman" w:hAnsi="Times New Roman"/>
          <w:color w:val="000000"/>
          <w:sz w:val="20"/>
          <w:szCs w:val="20"/>
        </w:rPr>
        <w:t>--</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(1)</w:t>
      </w:r>
      <w:r>
        <w:rPr>
          <w:rFonts w:ascii="Times New Roman" w:hAnsi="Times New Roman"/>
          <w:color w:val="000000"/>
          <w:sz w:val="20"/>
          <w:szCs w:val="20"/>
        </w:rPr>
        <w:t xml:space="preserve"> </w:t>
      </w:r>
      <w:r>
        <w:rPr>
          <w:rFonts w:ascii="Times New Roman" w:hAnsi="Times New Roman"/>
          <w:b/>
          <w:bCs/>
          <w:color w:val="000000"/>
          <w:sz w:val="20"/>
          <w:szCs w:val="20"/>
        </w:rPr>
        <w:t>In general.</w:t>
      </w:r>
      <w:r>
        <w:rPr>
          <w:rFonts w:ascii="Times New Roman" w:hAnsi="Times New Roman"/>
          <w:color w:val="000000"/>
          <w:sz w:val="20"/>
          <w:szCs w:val="20"/>
        </w:rPr>
        <w:t>--The Secretary shall establish procedures under which the imputed underpayment amount may be modified consistent with the requirements of this subsection.</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(2)</w:t>
      </w:r>
      <w:r>
        <w:rPr>
          <w:rFonts w:ascii="Times New Roman" w:hAnsi="Times New Roman"/>
          <w:color w:val="000000"/>
          <w:sz w:val="20"/>
          <w:szCs w:val="20"/>
        </w:rPr>
        <w:t xml:space="preserve"> </w:t>
      </w:r>
      <w:del w:id="87" w:author="Helen Hecht" w:date="2016-12-09T14:58:00Z">
        <w:r w:rsidDel="007A4CE9">
          <w:rPr>
            <w:rFonts w:ascii="Times New Roman" w:hAnsi="Times New Roman"/>
            <w:b/>
            <w:bCs/>
            <w:color w:val="000000"/>
            <w:sz w:val="20"/>
            <w:szCs w:val="20"/>
          </w:rPr>
          <w:delText>Amended returns of partners.</w:delText>
        </w:r>
      </w:del>
      <w:ins w:id="88" w:author="Helen Hecht" w:date="2016-12-09T14:58:00Z">
        <w:r w:rsidR="007A4CE9">
          <w:rPr>
            <w:rFonts w:ascii="Times New Roman" w:hAnsi="Times New Roman"/>
            <w:b/>
            <w:bCs/>
            <w:color w:val="000000"/>
            <w:sz w:val="20"/>
            <w:szCs w:val="20"/>
          </w:rPr>
          <w:t>Procedures for partners to take adjustments into account.</w:t>
        </w:r>
      </w:ins>
      <w:r>
        <w:rPr>
          <w:rFonts w:ascii="Times New Roman" w:hAnsi="Times New Roman"/>
          <w:color w:val="000000"/>
          <w:sz w:val="20"/>
          <w:szCs w:val="20"/>
        </w:rPr>
        <w:t>--</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b/>
          <w:bCs/>
          <w:color w:val="000000"/>
          <w:sz w:val="20"/>
          <w:szCs w:val="20"/>
        </w:rPr>
      </w:pPr>
    </w:p>
    <w:p w:rsidR="00FF55E1" w:rsidRDefault="00FF55E1" w:rsidP="00E71354">
      <w:pPr>
        <w:widowControl w:val="0"/>
        <w:autoSpaceDE w:val="0"/>
        <w:autoSpaceDN w:val="0"/>
        <w:adjustRightInd w:val="0"/>
        <w:spacing w:after="120" w:line="240" w:lineRule="auto"/>
        <w:ind w:left="806" w:right="403"/>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del w:id="89" w:author="Helen Hecht" w:date="2016-12-09T14:59:00Z">
        <w:r w:rsidDel="007A4CE9">
          <w:rPr>
            <w:rFonts w:ascii="Times New Roman" w:hAnsi="Times New Roman"/>
            <w:b/>
            <w:bCs/>
            <w:color w:val="000000"/>
            <w:sz w:val="20"/>
            <w:szCs w:val="20"/>
          </w:rPr>
          <w:delText>In general.</w:delText>
        </w:r>
      </w:del>
      <w:ins w:id="90" w:author="Helen Hecht" w:date="2016-12-09T14:59:00Z">
        <w:r w:rsidR="007A4CE9">
          <w:rPr>
            <w:rFonts w:ascii="Times New Roman" w:hAnsi="Times New Roman"/>
            <w:b/>
            <w:bCs/>
            <w:color w:val="000000"/>
            <w:sz w:val="20"/>
            <w:szCs w:val="20"/>
          </w:rPr>
          <w:t>Amended returns of partners</w:t>
        </w:r>
      </w:ins>
      <w:ins w:id="91" w:author="Helen Hecht" w:date="2016-12-09T15:02:00Z">
        <w:r w:rsidR="007A4CE9">
          <w:rPr>
            <w:rFonts w:ascii="Times New Roman" w:hAnsi="Times New Roman"/>
            <w:b/>
            <w:bCs/>
            <w:color w:val="000000"/>
            <w:sz w:val="20"/>
            <w:szCs w:val="20"/>
          </w:rPr>
          <w:t>.</w:t>
        </w:r>
      </w:ins>
      <w:r>
        <w:rPr>
          <w:rFonts w:ascii="Times New Roman" w:hAnsi="Times New Roman"/>
          <w:color w:val="000000"/>
          <w:sz w:val="20"/>
          <w:szCs w:val="20"/>
        </w:rPr>
        <w:t>--Such procedures shall provide that if--</w:t>
      </w: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color w:val="000000"/>
          <w:sz w:val="20"/>
          <w:szCs w:val="20"/>
        </w:rPr>
      </w:pPr>
      <w:r>
        <w:rPr>
          <w:rFonts w:ascii="Times New Roman" w:hAnsi="Times New Roman"/>
          <w:b/>
          <w:bCs/>
          <w:color w:val="000000"/>
          <w:sz w:val="20"/>
          <w:szCs w:val="20"/>
        </w:rPr>
        <w:lastRenderedPageBreak/>
        <w:t>(</w:t>
      </w:r>
      <w:proofErr w:type="spellStart"/>
      <w:r>
        <w:rPr>
          <w:rFonts w:ascii="Times New Roman" w:hAnsi="Times New Roman"/>
          <w:b/>
          <w:bCs/>
          <w:color w:val="000000"/>
          <w:sz w:val="20"/>
          <w:szCs w:val="20"/>
        </w:rPr>
        <w:t>i</w:t>
      </w:r>
      <w:proofErr w:type="spellEnd"/>
      <w:r>
        <w:rPr>
          <w:rFonts w:ascii="Times New Roman" w:hAnsi="Times New Roman"/>
          <w:b/>
          <w:bCs/>
          <w:color w:val="000000"/>
          <w:sz w:val="20"/>
          <w:szCs w:val="20"/>
        </w:rPr>
        <w:t>)</w:t>
      </w:r>
      <w:r>
        <w:rPr>
          <w:rFonts w:ascii="Times New Roman" w:hAnsi="Times New Roman"/>
          <w:color w:val="000000"/>
          <w:sz w:val="20"/>
          <w:szCs w:val="20"/>
        </w:rPr>
        <w:t xml:space="preserve"> one or more partners file returns</w:t>
      </w:r>
      <w:del w:id="92" w:author="Helen Hecht" w:date="2016-12-09T14:59:00Z">
        <w:r w:rsidDel="007A4CE9">
          <w:rPr>
            <w:rFonts w:ascii="Times New Roman" w:hAnsi="Times New Roman"/>
            <w:color w:val="000000"/>
            <w:sz w:val="20"/>
            <w:szCs w:val="20"/>
          </w:rPr>
          <w:delText xml:space="preserve"> (notwithstanding section 6511)</w:delText>
        </w:r>
      </w:del>
      <w:r>
        <w:rPr>
          <w:rFonts w:ascii="Times New Roman" w:hAnsi="Times New Roman"/>
          <w:color w:val="000000"/>
          <w:sz w:val="20"/>
          <w:szCs w:val="20"/>
        </w:rPr>
        <w:t xml:space="preserve"> for the taxable year of the partners which includes the end of the reviewed year of the partnership</w:t>
      </w:r>
      <w:ins w:id="93" w:author="Helen Hecht" w:date="2016-12-09T14:59:00Z">
        <w:r w:rsidR="007A4CE9">
          <w:rPr>
            <w:rFonts w:ascii="Times New Roman" w:hAnsi="Times New Roman"/>
            <w:color w:val="000000"/>
            <w:sz w:val="20"/>
            <w:szCs w:val="20"/>
          </w:rPr>
          <w:t xml:space="preserve"> (and for any taxable year with respect </w:t>
        </w:r>
      </w:ins>
      <w:ins w:id="94" w:author="Helen Hecht" w:date="2016-12-09T15:00:00Z">
        <w:r w:rsidR="007A4CE9">
          <w:rPr>
            <w:rFonts w:ascii="Times New Roman" w:hAnsi="Times New Roman"/>
            <w:color w:val="000000"/>
            <w:sz w:val="20"/>
            <w:szCs w:val="20"/>
          </w:rPr>
          <w:t>to which any tax attribute is affected by reason of any adjustment referred to in clause (ii))</w:t>
        </w:r>
      </w:ins>
      <w:r>
        <w:rPr>
          <w:rFonts w:ascii="Times New Roman" w:hAnsi="Times New Roman"/>
          <w:color w:val="000000"/>
          <w:sz w:val="20"/>
          <w:szCs w:val="20"/>
        </w:rPr>
        <w:t>,</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color w:val="000000"/>
          <w:sz w:val="20"/>
          <w:szCs w:val="20"/>
        </w:rPr>
      </w:pPr>
      <w:r>
        <w:rPr>
          <w:rFonts w:ascii="Times New Roman" w:hAnsi="Times New Roman"/>
          <w:b/>
          <w:bCs/>
          <w:color w:val="000000"/>
          <w:sz w:val="20"/>
          <w:szCs w:val="20"/>
        </w:rPr>
        <w:t>(ii)</w:t>
      </w:r>
      <w:r>
        <w:rPr>
          <w:rFonts w:ascii="Times New Roman" w:hAnsi="Times New Roman"/>
          <w:color w:val="000000"/>
          <w:sz w:val="20"/>
          <w:szCs w:val="20"/>
        </w:rPr>
        <w:t xml:space="preserve"> </w:t>
      </w:r>
      <w:proofErr w:type="gramStart"/>
      <w:r>
        <w:rPr>
          <w:rFonts w:ascii="Times New Roman" w:hAnsi="Times New Roman"/>
          <w:color w:val="000000"/>
          <w:sz w:val="20"/>
          <w:szCs w:val="20"/>
        </w:rPr>
        <w:t>such</w:t>
      </w:r>
      <w:proofErr w:type="gramEnd"/>
      <w:r>
        <w:rPr>
          <w:rFonts w:ascii="Times New Roman" w:hAnsi="Times New Roman"/>
          <w:color w:val="000000"/>
          <w:sz w:val="20"/>
          <w:szCs w:val="20"/>
        </w:rPr>
        <w:t xml:space="preserve"> returns take into account all adjustments under subsection (a) properly allocable to such partners (and </w:t>
      </w:r>
      <w:del w:id="95" w:author="Helen Hecht" w:date="2016-12-09T15:00:00Z">
        <w:r w:rsidDel="007A4CE9">
          <w:rPr>
            <w:rFonts w:ascii="Times New Roman" w:hAnsi="Times New Roman"/>
            <w:color w:val="000000"/>
            <w:sz w:val="20"/>
            <w:szCs w:val="20"/>
          </w:rPr>
          <w:delText>for any other taxable year with respect to which any tax attribute is affected by reason of</w:delText>
        </w:r>
      </w:del>
      <w:ins w:id="96" w:author="Helen Hecht" w:date="2016-12-09T15:00:00Z">
        <w:r w:rsidR="007A4CE9">
          <w:rPr>
            <w:rFonts w:ascii="Times New Roman" w:hAnsi="Times New Roman"/>
            <w:color w:val="000000"/>
            <w:sz w:val="20"/>
            <w:szCs w:val="20"/>
          </w:rPr>
          <w:t>the e</w:t>
        </w:r>
      </w:ins>
      <w:ins w:id="97" w:author="Helen Hecht" w:date="2016-12-09T15:01:00Z">
        <w:r w:rsidR="007A4CE9">
          <w:rPr>
            <w:rFonts w:ascii="Times New Roman" w:hAnsi="Times New Roman"/>
            <w:color w:val="000000"/>
            <w:sz w:val="20"/>
            <w:szCs w:val="20"/>
          </w:rPr>
          <w:t>ffect of</w:t>
        </w:r>
      </w:ins>
      <w:r>
        <w:rPr>
          <w:rFonts w:ascii="Times New Roman" w:hAnsi="Times New Roman"/>
          <w:color w:val="000000"/>
          <w:sz w:val="20"/>
          <w:szCs w:val="20"/>
        </w:rPr>
        <w:t xml:space="preserve"> such adjustments</w:t>
      </w:r>
      <w:ins w:id="98" w:author="Helen Hecht" w:date="2016-12-09T15:01:00Z">
        <w:r w:rsidR="007A4CE9">
          <w:rPr>
            <w:rFonts w:ascii="Times New Roman" w:hAnsi="Times New Roman"/>
            <w:color w:val="000000"/>
            <w:sz w:val="20"/>
            <w:szCs w:val="20"/>
          </w:rPr>
          <w:t xml:space="preserve"> on any tax attributes</w:t>
        </w:r>
      </w:ins>
      <w:r>
        <w:rPr>
          <w:rFonts w:ascii="Times New Roman" w:hAnsi="Times New Roman"/>
          <w:color w:val="000000"/>
          <w:sz w:val="20"/>
          <w:szCs w:val="20"/>
        </w:rPr>
        <w:t>), and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color w:val="000000"/>
          <w:sz w:val="20"/>
          <w:szCs w:val="20"/>
        </w:rPr>
      </w:pPr>
      <w:r>
        <w:rPr>
          <w:rFonts w:ascii="Times New Roman" w:hAnsi="Times New Roman"/>
          <w:b/>
          <w:bCs/>
          <w:color w:val="000000"/>
          <w:sz w:val="20"/>
          <w:szCs w:val="20"/>
        </w:rPr>
        <w:t>(iii)</w:t>
      </w:r>
      <w:r>
        <w:rPr>
          <w:rFonts w:ascii="Times New Roman" w:hAnsi="Times New Roman"/>
          <w:color w:val="000000"/>
          <w:sz w:val="20"/>
          <w:szCs w:val="20"/>
        </w:rPr>
        <w:t xml:space="preserve"> </w:t>
      </w:r>
      <w:proofErr w:type="gramStart"/>
      <w:r>
        <w:rPr>
          <w:rFonts w:ascii="Times New Roman" w:hAnsi="Times New Roman"/>
          <w:color w:val="000000"/>
          <w:sz w:val="20"/>
          <w:szCs w:val="20"/>
        </w:rPr>
        <w:t>payment</w:t>
      </w:r>
      <w:proofErr w:type="gramEnd"/>
      <w:r>
        <w:rPr>
          <w:rFonts w:ascii="Times New Roman" w:hAnsi="Times New Roman"/>
          <w:color w:val="000000"/>
          <w:sz w:val="20"/>
          <w:szCs w:val="20"/>
        </w:rPr>
        <w:t xml:space="preserve"> of any tax due is included with such return,</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ins w:id="99" w:author="Helen Hecht" w:date="2016-12-09T15:02:00Z"/>
          <w:rFonts w:ascii="Times New Roman" w:hAnsi="Times New Roman"/>
          <w:color w:val="000000"/>
          <w:sz w:val="20"/>
          <w:szCs w:val="20"/>
        </w:rPr>
      </w:pPr>
      <w:proofErr w:type="gramStart"/>
      <w:r>
        <w:rPr>
          <w:rFonts w:ascii="Times New Roman" w:hAnsi="Times New Roman"/>
          <w:color w:val="000000"/>
          <w:sz w:val="20"/>
          <w:szCs w:val="20"/>
        </w:rPr>
        <w:t>then</w:t>
      </w:r>
      <w:proofErr w:type="gramEnd"/>
      <w:r>
        <w:rPr>
          <w:rFonts w:ascii="Times New Roman" w:hAnsi="Times New Roman"/>
          <w:color w:val="000000"/>
          <w:sz w:val="20"/>
          <w:szCs w:val="20"/>
        </w:rPr>
        <w:t xml:space="preserve"> the imputed underpayment amount shall be determined without regard to the portion of the adjustments so taken into account.</w:t>
      </w:r>
    </w:p>
    <w:p w:rsidR="007A4CE9" w:rsidRPr="00D80F2B" w:rsidRDefault="007A4CE9" w:rsidP="00E71354">
      <w:pPr>
        <w:pStyle w:val="lbexindentsubpar"/>
        <w:widowControl w:val="0"/>
        <w:shd w:val="clear" w:color="auto" w:fill="FFFFFF"/>
        <w:autoSpaceDE w:val="0"/>
        <w:autoSpaceDN w:val="0"/>
        <w:adjustRightInd w:val="0"/>
        <w:spacing w:before="0" w:beforeAutospacing="0" w:after="120" w:afterAutospacing="0"/>
        <w:ind w:left="806" w:right="403"/>
        <w:contextualSpacing/>
        <w:jc w:val="both"/>
        <w:rPr>
          <w:ins w:id="100" w:author="Helen Hecht" w:date="2016-12-09T15:03:00Z"/>
          <w:color w:val="333333"/>
          <w:sz w:val="20"/>
          <w:szCs w:val="20"/>
        </w:rPr>
      </w:pPr>
      <w:ins w:id="101" w:author="Helen Hecht" w:date="2016-12-09T15:02:00Z">
        <w:r w:rsidRPr="00D80F2B">
          <w:rPr>
            <w:b/>
            <w:color w:val="000000"/>
            <w:sz w:val="20"/>
            <w:szCs w:val="20"/>
          </w:rPr>
          <w:t>(B) Alternative procedure to filing amended returns</w:t>
        </w:r>
        <w:proofErr w:type="gramStart"/>
        <w:r w:rsidRPr="00D80F2B">
          <w:rPr>
            <w:b/>
            <w:color w:val="000000"/>
            <w:sz w:val="20"/>
            <w:szCs w:val="20"/>
          </w:rPr>
          <w:t>.-</w:t>
        </w:r>
      </w:ins>
      <w:ins w:id="102" w:author="Helen Hecht" w:date="2016-12-09T15:03:00Z">
        <w:r w:rsidRPr="00D80F2B">
          <w:rPr>
            <w:b/>
            <w:color w:val="000000"/>
            <w:sz w:val="20"/>
            <w:szCs w:val="20"/>
          </w:rPr>
          <w:t>-</w:t>
        </w:r>
        <w:proofErr w:type="gramEnd"/>
        <w:r w:rsidRPr="00D80F2B">
          <w:rPr>
            <w:color w:val="333333"/>
            <w:sz w:val="20"/>
            <w:szCs w:val="20"/>
          </w:rPr>
          <w:t xml:space="preserve"> Such procedures shall provide that, with respect to any partner referred to in subparagraph (A), the requirements of subparagraph (A) shall be treated as satisfied with respect to adjustments properly allocable to such partner if, in lieu of filing the returns described in such subparagraph—</w:t>
        </w:r>
      </w:ins>
    </w:p>
    <w:p w:rsidR="007A4CE9" w:rsidRPr="00D80F2B" w:rsidRDefault="007A4CE9" w:rsidP="00E71354">
      <w:pPr>
        <w:pStyle w:val="lbexindentclause"/>
        <w:widowControl w:val="0"/>
        <w:shd w:val="clear" w:color="auto" w:fill="FFFFFF"/>
        <w:autoSpaceDE w:val="0"/>
        <w:autoSpaceDN w:val="0"/>
        <w:adjustRightInd w:val="0"/>
        <w:spacing w:before="0" w:beforeAutospacing="0" w:after="120" w:afterAutospacing="0"/>
        <w:ind w:left="994" w:right="403"/>
        <w:contextualSpacing/>
        <w:jc w:val="both"/>
        <w:rPr>
          <w:ins w:id="103" w:author="Helen Hecht" w:date="2016-12-09T15:03:00Z"/>
          <w:color w:val="333333"/>
          <w:sz w:val="20"/>
          <w:szCs w:val="20"/>
        </w:rPr>
      </w:pPr>
      <w:ins w:id="104" w:author="Helen Hecht" w:date="2016-12-09T15:03:00Z">
        <w:r w:rsidRPr="00D80F2B">
          <w:rPr>
            <w:color w:val="333333"/>
            <w:sz w:val="20"/>
            <w:szCs w:val="20"/>
          </w:rPr>
          <w:t>(</w:t>
        </w:r>
        <w:proofErr w:type="spellStart"/>
        <w:r w:rsidRPr="00D80F2B">
          <w:rPr>
            <w:color w:val="333333"/>
            <w:sz w:val="20"/>
            <w:szCs w:val="20"/>
          </w:rPr>
          <w:t>i</w:t>
        </w:r>
        <w:proofErr w:type="spellEnd"/>
        <w:r w:rsidRPr="00D80F2B">
          <w:rPr>
            <w:color w:val="333333"/>
            <w:sz w:val="20"/>
            <w:szCs w:val="20"/>
          </w:rPr>
          <w:t xml:space="preserve">) </w:t>
        </w:r>
        <w:proofErr w:type="gramStart"/>
        <w:r w:rsidRPr="00D80F2B">
          <w:rPr>
            <w:color w:val="333333"/>
            <w:sz w:val="20"/>
            <w:szCs w:val="20"/>
          </w:rPr>
          <w:t>the</w:t>
        </w:r>
        <w:proofErr w:type="gramEnd"/>
        <w:r w:rsidRPr="00D80F2B">
          <w:rPr>
            <w:color w:val="333333"/>
            <w:sz w:val="20"/>
            <w:szCs w:val="20"/>
          </w:rPr>
          <w:t xml:space="preserve"> amounts described in subparagraph (A)(iii) are paid by the partner,</w:t>
        </w:r>
      </w:ins>
    </w:p>
    <w:p w:rsidR="00A6253D" w:rsidRDefault="00A6253D" w:rsidP="00E71354">
      <w:pPr>
        <w:pStyle w:val="lbexindentclause"/>
        <w:widowControl w:val="0"/>
        <w:shd w:val="clear" w:color="auto" w:fill="FFFFFF"/>
        <w:autoSpaceDE w:val="0"/>
        <w:autoSpaceDN w:val="0"/>
        <w:adjustRightInd w:val="0"/>
        <w:spacing w:before="0" w:beforeAutospacing="0" w:after="120" w:afterAutospacing="0"/>
        <w:ind w:left="994" w:right="403"/>
        <w:contextualSpacing/>
        <w:jc w:val="both"/>
        <w:rPr>
          <w:ins w:id="105" w:author="Helen Hecht" w:date="2016-12-09T15:17:00Z"/>
          <w:color w:val="333333"/>
          <w:sz w:val="20"/>
          <w:szCs w:val="20"/>
        </w:rPr>
      </w:pPr>
    </w:p>
    <w:p w:rsidR="007A4CE9" w:rsidRPr="00D80F2B" w:rsidRDefault="007A4CE9" w:rsidP="00E71354">
      <w:pPr>
        <w:pStyle w:val="lbexindentclause"/>
        <w:widowControl w:val="0"/>
        <w:shd w:val="clear" w:color="auto" w:fill="FFFFFF"/>
        <w:autoSpaceDE w:val="0"/>
        <w:autoSpaceDN w:val="0"/>
        <w:adjustRightInd w:val="0"/>
        <w:spacing w:before="0" w:beforeAutospacing="0" w:after="120" w:afterAutospacing="0"/>
        <w:ind w:left="994" w:right="403"/>
        <w:contextualSpacing/>
        <w:jc w:val="both"/>
        <w:rPr>
          <w:ins w:id="106" w:author="Helen Hecht" w:date="2016-12-09T15:03:00Z"/>
          <w:color w:val="333333"/>
          <w:sz w:val="20"/>
          <w:szCs w:val="20"/>
        </w:rPr>
      </w:pPr>
      <w:ins w:id="107" w:author="Helen Hecht" w:date="2016-12-09T15:03:00Z">
        <w:r w:rsidRPr="00D80F2B">
          <w:rPr>
            <w:color w:val="333333"/>
            <w:sz w:val="20"/>
            <w:szCs w:val="20"/>
          </w:rPr>
          <w:t>(ii) the adjustments to the tax attributes of such partner referred to in subparagraph (A)(ii) are binding with respect to all subsequent taxable years of the partner, and</w:t>
        </w:r>
      </w:ins>
    </w:p>
    <w:p w:rsidR="00A6253D" w:rsidRDefault="00A6253D" w:rsidP="00E71354">
      <w:pPr>
        <w:pStyle w:val="lbexindentclause"/>
        <w:widowControl w:val="0"/>
        <w:shd w:val="clear" w:color="auto" w:fill="FFFFFF"/>
        <w:autoSpaceDE w:val="0"/>
        <w:autoSpaceDN w:val="0"/>
        <w:adjustRightInd w:val="0"/>
        <w:spacing w:before="0" w:beforeAutospacing="0" w:after="120" w:afterAutospacing="0"/>
        <w:ind w:left="994" w:right="403"/>
        <w:contextualSpacing/>
        <w:jc w:val="both"/>
        <w:rPr>
          <w:ins w:id="108" w:author="Helen Hecht" w:date="2016-12-09T15:17:00Z"/>
          <w:color w:val="333333"/>
          <w:sz w:val="20"/>
          <w:szCs w:val="20"/>
        </w:rPr>
      </w:pPr>
    </w:p>
    <w:p w:rsidR="007A4CE9" w:rsidRPr="00D80F2B" w:rsidDel="007A4CE9" w:rsidRDefault="007A4CE9" w:rsidP="00E71354">
      <w:pPr>
        <w:pStyle w:val="lbexindentclause"/>
        <w:widowControl w:val="0"/>
        <w:shd w:val="clear" w:color="auto" w:fill="FFFFFF"/>
        <w:autoSpaceDE w:val="0"/>
        <w:autoSpaceDN w:val="0"/>
        <w:adjustRightInd w:val="0"/>
        <w:spacing w:before="0" w:beforeAutospacing="0" w:after="120" w:afterAutospacing="0"/>
        <w:ind w:left="994" w:right="403"/>
        <w:contextualSpacing/>
        <w:jc w:val="both"/>
        <w:rPr>
          <w:del w:id="109" w:author="Helen Hecht" w:date="2016-12-09T15:03:00Z"/>
          <w:color w:val="333333"/>
          <w:sz w:val="20"/>
          <w:szCs w:val="20"/>
        </w:rPr>
      </w:pPr>
      <w:ins w:id="110" w:author="Helen Hecht" w:date="2016-12-09T15:03:00Z">
        <w:r w:rsidRPr="00D80F2B">
          <w:rPr>
            <w:color w:val="333333"/>
            <w:sz w:val="20"/>
            <w:szCs w:val="20"/>
          </w:rPr>
          <w:t xml:space="preserve">(iii) </w:t>
        </w:r>
        <w:proofErr w:type="gramStart"/>
        <w:r w:rsidRPr="00D80F2B">
          <w:rPr>
            <w:color w:val="333333"/>
            <w:sz w:val="20"/>
            <w:szCs w:val="20"/>
          </w:rPr>
          <w:t>such</w:t>
        </w:r>
        <w:proofErr w:type="gramEnd"/>
        <w:r w:rsidRPr="00D80F2B">
          <w:rPr>
            <w:color w:val="333333"/>
            <w:sz w:val="20"/>
            <w:szCs w:val="20"/>
          </w:rPr>
          <w:t xml:space="preserve"> partner provides, in the form and manner specified by the Secretary (including, if the Secretary so specifies, in the same form as on an amended return), such information as the Secretary may require to carry out this subparagraph.</w:t>
        </w:r>
      </w:ins>
    </w:p>
    <w:p w:rsidR="00FF55E1" w:rsidRDefault="00FF55E1" w:rsidP="00D80F2B">
      <w:pPr>
        <w:pStyle w:val="lbexindentclause"/>
        <w:shd w:val="clear" w:color="auto" w:fill="FFFFFF"/>
        <w:spacing w:before="0" w:beforeAutospacing="0" w:after="120" w:afterAutospacing="0"/>
        <w:ind w:left="1440" w:firstLine="480"/>
        <w:contextualSpacing/>
        <w:jc w:val="both"/>
        <w:rPr>
          <w:color w:val="000000"/>
          <w:sz w:val="20"/>
          <w:szCs w:val="20"/>
        </w:rPr>
      </w:pPr>
      <w:r>
        <w:rPr>
          <w:color w:val="000000"/>
          <w:sz w:val="20"/>
          <w:szCs w:val="20"/>
        </w:rPr>
        <w:t> </w:t>
      </w:r>
    </w:p>
    <w:p w:rsidR="00FF55E1" w:rsidRDefault="00FF55E1" w:rsidP="00D80F2B">
      <w:pPr>
        <w:widowControl w:val="0"/>
        <w:autoSpaceDE w:val="0"/>
        <w:autoSpaceDN w:val="0"/>
        <w:adjustRightInd w:val="0"/>
        <w:spacing w:after="120" w:line="240" w:lineRule="auto"/>
        <w:ind w:left="800" w:right="400"/>
        <w:contextualSpacing/>
        <w:jc w:val="both"/>
        <w:rPr>
          <w:ins w:id="111" w:author="Helen Hecht" w:date="2016-12-09T15:07:00Z"/>
          <w:rFonts w:ascii="Times New Roman" w:hAnsi="Times New Roman"/>
          <w:color w:val="000000"/>
          <w:sz w:val="20"/>
          <w:szCs w:val="20"/>
        </w:rPr>
      </w:pPr>
      <w:del w:id="112" w:author="Helen Hecht" w:date="2016-12-09T15:05:00Z">
        <w:r w:rsidDel="00D80F2B">
          <w:rPr>
            <w:rFonts w:ascii="Times New Roman" w:hAnsi="Times New Roman"/>
            <w:b/>
            <w:bCs/>
            <w:color w:val="000000"/>
            <w:sz w:val="20"/>
            <w:szCs w:val="20"/>
          </w:rPr>
          <w:delText>(B)</w:delText>
        </w:r>
      </w:del>
      <w:ins w:id="113" w:author="Helen Hecht" w:date="2016-12-09T15:05:00Z">
        <w:r w:rsidR="00D80F2B">
          <w:rPr>
            <w:rFonts w:ascii="Times New Roman" w:hAnsi="Times New Roman"/>
            <w:b/>
            <w:bCs/>
            <w:color w:val="000000"/>
            <w:sz w:val="20"/>
            <w:szCs w:val="20"/>
          </w:rPr>
          <w:t>(C)</w:t>
        </w:r>
      </w:ins>
      <w:r>
        <w:rPr>
          <w:rFonts w:ascii="Times New Roman" w:hAnsi="Times New Roman"/>
          <w:color w:val="000000"/>
          <w:sz w:val="20"/>
          <w:szCs w:val="20"/>
        </w:rPr>
        <w:t xml:space="preserve"> </w:t>
      </w:r>
      <w:r>
        <w:rPr>
          <w:rFonts w:ascii="Times New Roman" w:hAnsi="Times New Roman"/>
          <w:b/>
          <w:bCs/>
          <w:color w:val="000000"/>
          <w:sz w:val="20"/>
          <w:szCs w:val="20"/>
        </w:rPr>
        <w:t>Reallocation of distributive share.</w:t>
      </w:r>
      <w:r>
        <w:rPr>
          <w:rFonts w:ascii="Times New Roman" w:hAnsi="Times New Roman"/>
          <w:color w:val="000000"/>
          <w:sz w:val="20"/>
          <w:szCs w:val="20"/>
        </w:rPr>
        <w:t xml:space="preserve">--In the case of any adjustment which reallocates the distributive share of any item from one partner to another, </w:t>
      </w:r>
      <w:ins w:id="114" w:author="Helen Hecht" w:date="2016-12-09T15:05:00Z">
        <w:r w:rsidR="00D80F2B">
          <w:rPr>
            <w:rFonts w:ascii="Times New Roman" w:hAnsi="Times New Roman"/>
            <w:color w:val="000000"/>
            <w:sz w:val="20"/>
            <w:szCs w:val="20"/>
          </w:rPr>
          <w:t xml:space="preserve">this </w:t>
        </w:r>
      </w:ins>
      <w:r>
        <w:rPr>
          <w:rFonts w:ascii="Times New Roman" w:hAnsi="Times New Roman"/>
          <w:color w:val="000000"/>
          <w:sz w:val="20"/>
          <w:szCs w:val="20"/>
        </w:rPr>
        <w:t xml:space="preserve">paragraph </w:t>
      </w:r>
      <w:del w:id="115" w:author="Helen Hecht" w:date="2016-12-09T15:06:00Z">
        <w:r w:rsidDel="00D80F2B">
          <w:rPr>
            <w:rFonts w:ascii="Times New Roman" w:hAnsi="Times New Roman"/>
            <w:color w:val="000000"/>
            <w:sz w:val="20"/>
            <w:szCs w:val="20"/>
          </w:rPr>
          <w:delText>(2)</w:delText>
        </w:r>
      </w:del>
      <w:r>
        <w:rPr>
          <w:rFonts w:ascii="Times New Roman" w:hAnsi="Times New Roman"/>
          <w:color w:val="000000"/>
          <w:sz w:val="20"/>
          <w:szCs w:val="20"/>
        </w:rPr>
        <w:t xml:space="preserve"> shall apply </w:t>
      </w:r>
      <w:ins w:id="116" w:author="Helen Hecht" w:date="2016-12-09T15:06:00Z">
        <w:r w:rsidR="00D80F2B">
          <w:rPr>
            <w:rFonts w:ascii="Times New Roman" w:hAnsi="Times New Roman"/>
            <w:color w:val="000000"/>
            <w:sz w:val="20"/>
            <w:szCs w:val="20"/>
          </w:rPr>
          <w:t xml:space="preserve">with respect to any such partner </w:t>
        </w:r>
      </w:ins>
      <w:r>
        <w:rPr>
          <w:rFonts w:ascii="Times New Roman" w:hAnsi="Times New Roman"/>
          <w:color w:val="000000"/>
          <w:sz w:val="20"/>
          <w:szCs w:val="20"/>
        </w:rPr>
        <w:t xml:space="preserve">only if </w:t>
      </w:r>
      <w:del w:id="117" w:author="Helen Hecht" w:date="2016-12-09T15:06:00Z">
        <w:r w:rsidDel="00D80F2B">
          <w:rPr>
            <w:rFonts w:ascii="Times New Roman" w:hAnsi="Times New Roman"/>
            <w:color w:val="000000"/>
            <w:sz w:val="20"/>
            <w:szCs w:val="20"/>
          </w:rPr>
          <w:delText>returns are filed by</w:delText>
        </w:r>
      </w:del>
      <w:ins w:id="118" w:author="Helen Hecht" w:date="2016-12-09T15:06:00Z">
        <w:r w:rsidR="00D80F2B">
          <w:rPr>
            <w:rFonts w:ascii="Times New Roman" w:hAnsi="Times New Roman"/>
            <w:color w:val="000000"/>
            <w:sz w:val="20"/>
            <w:szCs w:val="20"/>
          </w:rPr>
          <w:t>the requirements of subparagraph (A) or (B)</w:t>
        </w:r>
      </w:ins>
      <w:ins w:id="119" w:author="Helen Hecht" w:date="2016-12-09T15:07:00Z">
        <w:r w:rsidR="00D80F2B">
          <w:rPr>
            <w:rFonts w:ascii="Times New Roman" w:hAnsi="Times New Roman"/>
            <w:color w:val="000000"/>
            <w:sz w:val="20"/>
            <w:szCs w:val="20"/>
          </w:rPr>
          <w:t xml:space="preserve"> are satisfied with respect to</w:t>
        </w:r>
      </w:ins>
      <w:r>
        <w:rPr>
          <w:rFonts w:ascii="Times New Roman" w:hAnsi="Times New Roman"/>
          <w:color w:val="000000"/>
          <w:sz w:val="20"/>
          <w:szCs w:val="20"/>
        </w:rPr>
        <w:t xml:space="preserve"> all partners affected by such adjustment.</w:t>
      </w:r>
    </w:p>
    <w:p w:rsidR="00D80F2B" w:rsidRDefault="00D80F2B" w:rsidP="00FF55E1">
      <w:pPr>
        <w:widowControl w:val="0"/>
        <w:autoSpaceDE w:val="0"/>
        <w:autoSpaceDN w:val="0"/>
        <w:adjustRightInd w:val="0"/>
        <w:spacing w:after="120" w:line="240" w:lineRule="auto"/>
        <w:ind w:left="800" w:right="400"/>
        <w:contextualSpacing/>
        <w:jc w:val="both"/>
        <w:rPr>
          <w:ins w:id="120" w:author="Helen Hecht" w:date="2016-12-09T15:07:00Z"/>
          <w:rFonts w:ascii="Times New Roman" w:hAnsi="Times New Roman"/>
          <w:color w:val="000000"/>
          <w:sz w:val="20"/>
          <w:szCs w:val="20"/>
        </w:rPr>
      </w:pPr>
    </w:p>
    <w:p w:rsidR="00D80F2B" w:rsidRPr="00D80F2B" w:rsidRDefault="00D80F2B" w:rsidP="00D80F2B">
      <w:pPr>
        <w:widowControl w:val="0"/>
        <w:autoSpaceDE w:val="0"/>
        <w:autoSpaceDN w:val="0"/>
        <w:adjustRightInd w:val="0"/>
        <w:spacing w:after="120" w:line="240" w:lineRule="auto"/>
        <w:ind w:left="800" w:right="400"/>
        <w:contextualSpacing/>
        <w:jc w:val="both"/>
        <w:rPr>
          <w:ins w:id="121" w:author="Helen Hecht" w:date="2016-12-09T15:08:00Z"/>
          <w:rFonts w:ascii="Times New Roman" w:hAnsi="Times New Roman"/>
          <w:color w:val="000000"/>
          <w:sz w:val="20"/>
          <w:szCs w:val="20"/>
        </w:rPr>
      </w:pPr>
      <w:ins w:id="122" w:author="Helen Hecht" w:date="2016-12-09T15:07:00Z">
        <w:r w:rsidRPr="00D80F2B">
          <w:rPr>
            <w:rFonts w:ascii="Times New Roman" w:hAnsi="Times New Roman"/>
            <w:b/>
            <w:color w:val="000000"/>
            <w:sz w:val="20"/>
            <w:szCs w:val="20"/>
          </w:rPr>
          <w:t>(D) Application of</w:t>
        </w:r>
      </w:ins>
      <w:ins w:id="123" w:author="Helen Hecht" w:date="2016-12-09T15:08:00Z">
        <w:r w:rsidRPr="00D80F2B">
          <w:rPr>
            <w:rFonts w:ascii="Times New Roman" w:hAnsi="Times New Roman"/>
            <w:b/>
            <w:color w:val="000000"/>
            <w:sz w:val="20"/>
            <w:szCs w:val="20"/>
          </w:rPr>
          <w:t xml:space="preserve"> statute of limitations.--</w:t>
        </w:r>
        <w:r w:rsidRPr="00D80F2B">
          <w:t xml:space="preserve"> </w:t>
        </w:r>
        <w:r w:rsidRPr="00D80F2B">
          <w:rPr>
            <w:rFonts w:ascii="Times New Roman" w:hAnsi="Times New Roman"/>
            <w:color w:val="000000"/>
            <w:sz w:val="20"/>
            <w:szCs w:val="20"/>
          </w:rPr>
          <w:t>Sections 6501 and 6511 shall not apply with respect to any return filed for purposes of subparagraph (A)(</w:t>
        </w:r>
        <w:proofErr w:type="spellStart"/>
        <w:r w:rsidRPr="00D80F2B">
          <w:rPr>
            <w:rFonts w:ascii="Times New Roman" w:hAnsi="Times New Roman"/>
            <w:color w:val="000000"/>
            <w:sz w:val="20"/>
            <w:szCs w:val="20"/>
          </w:rPr>
          <w:t>i</w:t>
        </w:r>
        <w:proofErr w:type="spellEnd"/>
        <w:r w:rsidRPr="00D80F2B">
          <w:rPr>
            <w:rFonts w:ascii="Times New Roman" w:hAnsi="Times New Roman"/>
            <w:color w:val="000000"/>
            <w:sz w:val="20"/>
            <w:szCs w:val="20"/>
          </w:rPr>
          <w:t>) or any amount paid under subparagraph (A)(iii) or (B)(</w:t>
        </w:r>
        <w:proofErr w:type="spellStart"/>
        <w:r w:rsidRPr="00D80F2B">
          <w:rPr>
            <w:rFonts w:ascii="Times New Roman" w:hAnsi="Times New Roman"/>
            <w:color w:val="000000"/>
            <w:sz w:val="20"/>
            <w:szCs w:val="20"/>
          </w:rPr>
          <w:t>i</w:t>
        </w:r>
        <w:proofErr w:type="spellEnd"/>
        <w:r w:rsidRPr="00D80F2B">
          <w:rPr>
            <w:rFonts w:ascii="Times New Roman" w:hAnsi="Times New Roman"/>
            <w:color w:val="000000"/>
            <w:sz w:val="20"/>
            <w:szCs w:val="20"/>
          </w:rPr>
          <w:t>), but only with respect to adjustments referred to in subparagraph (A)(ii).</w:t>
        </w:r>
      </w:ins>
    </w:p>
    <w:p w:rsidR="00D80F2B" w:rsidRPr="00D80F2B" w:rsidRDefault="00D80F2B" w:rsidP="00D80F2B">
      <w:pPr>
        <w:widowControl w:val="0"/>
        <w:autoSpaceDE w:val="0"/>
        <w:autoSpaceDN w:val="0"/>
        <w:adjustRightInd w:val="0"/>
        <w:spacing w:after="120" w:line="240" w:lineRule="auto"/>
        <w:ind w:left="800" w:right="400"/>
        <w:contextualSpacing/>
        <w:jc w:val="both"/>
        <w:rPr>
          <w:ins w:id="124" w:author="Helen Hecht" w:date="2016-12-09T15:08:00Z"/>
          <w:rFonts w:ascii="Times New Roman" w:hAnsi="Times New Roman"/>
          <w:color w:val="000000"/>
          <w:sz w:val="20"/>
          <w:szCs w:val="20"/>
        </w:rPr>
      </w:pPr>
    </w:p>
    <w:p w:rsidR="00D80F2B" w:rsidDel="004E1CEC" w:rsidRDefault="00D80F2B" w:rsidP="00D80F2B">
      <w:pPr>
        <w:widowControl w:val="0"/>
        <w:autoSpaceDE w:val="0"/>
        <w:autoSpaceDN w:val="0"/>
        <w:adjustRightInd w:val="0"/>
        <w:spacing w:after="120" w:line="240" w:lineRule="auto"/>
        <w:ind w:left="800" w:right="400"/>
        <w:contextualSpacing/>
        <w:jc w:val="both"/>
        <w:rPr>
          <w:del w:id="125" w:author="Helen Hecht" w:date="2016-12-09T15:08:00Z"/>
          <w:rFonts w:ascii="Times New Roman" w:hAnsi="Times New Roman"/>
          <w:color w:val="000000"/>
          <w:sz w:val="20"/>
          <w:szCs w:val="20"/>
        </w:rPr>
      </w:pPr>
      <w:ins w:id="126" w:author="Helen Hecht" w:date="2016-12-09T15:08:00Z">
        <w:r w:rsidRPr="00D80F2B">
          <w:rPr>
            <w:rFonts w:ascii="Times New Roman" w:hAnsi="Times New Roman"/>
            <w:b/>
            <w:color w:val="000000"/>
            <w:sz w:val="20"/>
            <w:szCs w:val="20"/>
          </w:rPr>
          <w:t xml:space="preserve">(E) </w:t>
        </w:r>
      </w:ins>
      <w:ins w:id="127" w:author="Helen Hecht" w:date="2016-12-09T15:09:00Z">
        <w:r w:rsidRPr="00D80F2B">
          <w:rPr>
            <w:rFonts w:ascii="Times New Roman" w:hAnsi="Times New Roman"/>
            <w:b/>
            <w:color w:val="000000"/>
            <w:sz w:val="20"/>
            <w:szCs w:val="20"/>
          </w:rPr>
          <w:t>Application to tiered partnerships.</w:t>
        </w:r>
      </w:ins>
      <w:ins w:id="128" w:author="Helen Hecht" w:date="2016-12-09T15:08:00Z">
        <w:r w:rsidRPr="00D80F2B">
          <w:rPr>
            <w:rFonts w:ascii="Times New Roman" w:hAnsi="Times New Roman"/>
            <w:b/>
            <w:color w:val="000000"/>
            <w:sz w:val="20"/>
            <w:szCs w:val="20"/>
          </w:rPr>
          <w:t>—</w:t>
        </w:r>
        <w:r w:rsidRPr="00D80F2B">
          <w:rPr>
            <w:rFonts w:ascii="Times New Roman" w:hAnsi="Times New Roman"/>
            <w:color w:val="000000"/>
            <w:sz w:val="20"/>
            <w:szCs w:val="20"/>
          </w:rPr>
          <w:t>In the case of any partnership any partner of which is a partnership, except as otherwise provided by the Secretary, subparagraph (B) shall apply with respect to any partner in the chain of ownership of such partnerships. For purposes of applying the preceding sentence, an S corporation and its shareholders shall be treated in the same manner as a</w:t>
        </w:r>
        <w:r>
          <w:rPr>
            <w:rFonts w:ascii="Times New Roman" w:hAnsi="Times New Roman"/>
            <w:color w:val="000000"/>
            <w:sz w:val="20"/>
            <w:szCs w:val="20"/>
          </w:rPr>
          <w:t xml:space="preserve"> partnership and its partners.</w:t>
        </w:r>
      </w:ins>
    </w:p>
    <w:p w:rsidR="004E1CEC" w:rsidRDefault="004E1CEC" w:rsidP="00D80F2B">
      <w:pPr>
        <w:widowControl w:val="0"/>
        <w:autoSpaceDE w:val="0"/>
        <w:autoSpaceDN w:val="0"/>
        <w:adjustRightInd w:val="0"/>
        <w:spacing w:after="120" w:line="240" w:lineRule="auto"/>
        <w:ind w:left="800" w:right="400"/>
        <w:contextualSpacing/>
        <w:jc w:val="both"/>
        <w:rPr>
          <w:ins w:id="129" w:author="Helen Hecht" w:date="2016-12-09T15:36:00Z"/>
          <w:rFonts w:ascii="Times New Roman" w:hAnsi="Times New Roman"/>
          <w:color w:val="000000"/>
          <w:sz w:val="20"/>
          <w:szCs w:val="20"/>
        </w:rPr>
      </w:pPr>
    </w:p>
    <w:p w:rsidR="004E1CEC" w:rsidRPr="00E71354" w:rsidRDefault="004E1CEC" w:rsidP="00D80F2B">
      <w:pPr>
        <w:widowControl w:val="0"/>
        <w:autoSpaceDE w:val="0"/>
        <w:autoSpaceDN w:val="0"/>
        <w:adjustRightInd w:val="0"/>
        <w:spacing w:after="120" w:line="240" w:lineRule="auto"/>
        <w:ind w:left="800" w:right="400"/>
        <w:contextualSpacing/>
        <w:jc w:val="both"/>
        <w:rPr>
          <w:ins w:id="130" w:author="Helen Hecht" w:date="2016-12-09T15:36:00Z"/>
          <w:rFonts w:ascii="Times New Roman" w:hAnsi="Times New Roman"/>
          <w:b/>
          <w:color w:val="000000"/>
          <w:sz w:val="20"/>
          <w:szCs w:val="20"/>
        </w:rPr>
      </w:pPr>
      <w:ins w:id="131" w:author="Helen Hecht" w:date="2016-12-09T15:36:00Z">
        <w:r>
          <w:rPr>
            <w:rFonts w:ascii="Times New Roman" w:hAnsi="Times New Roman"/>
            <w:b/>
            <w:color w:val="000000"/>
            <w:sz w:val="20"/>
            <w:szCs w:val="20"/>
          </w:rPr>
          <w:t>(F) Adjustments</w:t>
        </w:r>
      </w:ins>
      <w:ins w:id="132" w:author="Helen Hecht" w:date="2016-12-09T15:37:00Z">
        <w:r>
          <w:rPr>
            <w:rFonts w:ascii="Times New Roman" w:hAnsi="Times New Roman"/>
            <w:b/>
            <w:color w:val="000000"/>
            <w:sz w:val="20"/>
            <w:szCs w:val="20"/>
          </w:rPr>
          <w:t xml:space="preserve"> </w:t>
        </w:r>
      </w:ins>
      <w:ins w:id="133" w:author="Helen Hecht" w:date="2016-12-09T15:38:00Z">
        <w:r>
          <w:rPr>
            <w:rFonts w:ascii="Times New Roman" w:hAnsi="Times New Roman"/>
            <w:b/>
            <w:color w:val="000000"/>
            <w:sz w:val="20"/>
            <w:szCs w:val="20"/>
          </w:rPr>
          <w:t xml:space="preserve">not </w:t>
        </w:r>
        <w:proofErr w:type="spellStart"/>
        <w:r>
          <w:rPr>
            <w:rFonts w:ascii="Times New Roman" w:hAnsi="Times New Roman"/>
            <w:b/>
            <w:color w:val="000000"/>
            <w:sz w:val="20"/>
            <w:szCs w:val="20"/>
          </w:rPr>
          <w:t>reated</w:t>
        </w:r>
        <w:proofErr w:type="spellEnd"/>
        <w:r>
          <w:rPr>
            <w:rFonts w:ascii="Times New Roman" w:hAnsi="Times New Roman"/>
            <w:b/>
            <w:color w:val="000000"/>
            <w:sz w:val="20"/>
            <w:szCs w:val="20"/>
          </w:rPr>
          <w:t xml:space="preserve"> as amended return.</w:t>
        </w:r>
        <w:r w:rsidRPr="00E71354">
          <w:rPr>
            <w:rFonts w:ascii="Times New Roman" w:hAnsi="Times New Roman"/>
            <w:color w:val="000000"/>
            <w:sz w:val="20"/>
            <w:szCs w:val="20"/>
          </w:rPr>
          <w:t xml:space="preserve">—An administrative adjustment request under section 6227 and a partnership </w:t>
        </w:r>
        <w:r>
          <w:rPr>
            <w:rFonts w:ascii="Times New Roman" w:hAnsi="Times New Roman"/>
            <w:color w:val="000000"/>
            <w:sz w:val="20"/>
            <w:szCs w:val="20"/>
          </w:rPr>
          <w:t>adjustment tracking report under section 6226(</w:t>
        </w:r>
      </w:ins>
      <w:ins w:id="134" w:author="Helen Hecht" w:date="2016-12-09T15:39:00Z">
        <w:r>
          <w:rPr>
            <w:rFonts w:ascii="Times New Roman" w:hAnsi="Times New Roman"/>
            <w:color w:val="000000"/>
            <w:sz w:val="20"/>
            <w:szCs w:val="20"/>
          </w:rPr>
          <w:t>b)(4)(A) shall not be treated as a return for purposes of this paragraph.</w:t>
        </w:r>
      </w:ins>
    </w:p>
    <w:p w:rsidR="00FF55E1" w:rsidRDefault="00FF55E1" w:rsidP="00D80F2B">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(3)</w:t>
      </w:r>
      <w:r>
        <w:rPr>
          <w:rFonts w:ascii="Times New Roman" w:hAnsi="Times New Roman"/>
          <w:color w:val="000000"/>
          <w:sz w:val="20"/>
          <w:szCs w:val="20"/>
        </w:rPr>
        <w:t xml:space="preserve"> </w:t>
      </w:r>
      <w:r>
        <w:rPr>
          <w:rFonts w:ascii="Times New Roman" w:hAnsi="Times New Roman"/>
          <w:b/>
          <w:bCs/>
          <w:color w:val="000000"/>
          <w:sz w:val="20"/>
          <w:szCs w:val="20"/>
        </w:rPr>
        <w:t>Tax-exempt partners.</w:t>
      </w:r>
      <w:r>
        <w:rPr>
          <w:rFonts w:ascii="Times New Roman" w:hAnsi="Times New Roman"/>
          <w:color w:val="000000"/>
          <w:sz w:val="20"/>
          <w:szCs w:val="20"/>
        </w:rPr>
        <w:t>--Such procedures shall provide for determining the imputed underpayment without regard to the portion thereof that the partnership demonstrates is allocable to a partner that would not owe tax by reason of its status as a tax-exempt entity (as defined in section 168(h)(2)).</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(4)</w:t>
      </w:r>
      <w:r>
        <w:rPr>
          <w:rFonts w:ascii="Times New Roman" w:hAnsi="Times New Roman"/>
          <w:color w:val="000000"/>
          <w:sz w:val="20"/>
          <w:szCs w:val="20"/>
        </w:rPr>
        <w:t xml:space="preserve"> </w:t>
      </w:r>
      <w:r>
        <w:rPr>
          <w:rFonts w:ascii="Times New Roman" w:hAnsi="Times New Roman"/>
          <w:b/>
          <w:bCs/>
          <w:color w:val="000000"/>
          <w:sz w:val="20"/>
          <w:szCs w:val="20"/>
        </w:rPr>
        <w:t>Modification of applicable highest tax rates.</w:t>
      </w:r>
      <w:r>
        <w:rPr>
          <w:rFonts w:ascii="Times New Roman" w:hAnsi="Times New Roman"/>
          <w:color w:val="000000"/>
          <w:sz w:val="20"/>
          <w:szCs w:val="20"/>
        </w:rPr>
        <w:t>--</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r>
        <w:rPr>
          <w:rFonts w:ascii="Times New Roman" w:hAnsi="Times New Roman"/>
          <w:b/>
          <w:bCs/>
          <w:color w:val="000000"/>
          <w:sz w:val="20"/>
          <w:szCs w:val="20"/>
        </w:rPr>
        <w:t>In general.</w:t>
      </w:r>
      <w:r>
        <w:rPr>
          <w:rFonts w:ascii="Times New Roman" w:hAnsi="Times New Roman"/>
          <w:color w:val="000000"/>
          <w:sz w:val="20"/>
          <w:szCs w:val="20"/>
        </w:rPr>
        <w:t>--Such procedures shall provide for taking into account a rate of tax lower than the rate of tax described in subsection (b)(1)(A) with respect to any portion of the imputed underpayment that the partnership demonstrates is allocable to a partner which--</w:t>
      </w: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color w:val="000000"/>
          <w:sz w:val="20"/>
          <w:szCs w:val="20"/>
        </w:rPr>
      </w:pPr>
      <w:r>
        <w:rPr>
          <w:rFonts w:ascii="Times New Roman" w:hAnsi="Times New Roman"/>
          <w:b/>
          <w:bCs/>
          <w:color w:val="000000"/>
          <w:sz w:val="20"/>
          <w:szCs w:val="20"/>
        </w:rPr>
        <w:t>(</w:t>
      </w:r>
      <w:proofErr w:type="spellStart"/>
      <w:r>
        <w:rPr>
          <w:rFonts w:ascii="Times New Roman" w:hAnsi="Times New Roman"/>
          <w:b/>
          <w:bCs/>
          <w:color w:val="000000"/>
          <w:sz w:val="20"/>
          <w:szCs w:val="20"/>
        </w:rPr>
        <w:t>i</w:t>
      </w:r>
      <w:proofErr w:type="spellEnd"/>
      <w:r>
        <w:rPr>
          <w:rFonts w:ascii="Times New Roman" w:hAnsi="Times New Roman"/>
          <w:b/>
          <w:bCs/>
          <w:color w:val="000000"/>
          <w:sz w:val="20"/>
          <w:szCs w:val="20"/>
        </w:rPr>
        <w:t>)</w:t>
      </w:r>
      <w:r>
        <w:rPr>
          <w:rFonts w:ascii="Times New Roman" w:hAnsi="Times New Roman"/>
          <w:color w:val="000000"/>
          <w:sz w:val="20"/>
          <w:szCs w:val="20"/>
        </w:rPr>
        <w:t xml:space="preserve"> </w:t>
      </w:r>
      <w:proofErr w:type="gramStart"/>
      <w:r>
        <w:rPr>
          <w:rFonts w:ascii="Times New Roman" w:hAnsi="Times New Roman"/>
          <w:color w:val="000000"/>
          <w:sz w:val="20"/>
          <w:szCs w:val="20"/>
        </w:rPr>
        <w:t>is</w:t>
      </w:r>
      <w:proofErr w:type="gramEnd"/>
      <w:r>
        <w:rPr>
          <w:rFonts w:ascii="Times New Roman" w:hAnsi="Times New Roman"/>
          <w:color w:val="000000"/>
          <w:sz w:val="20"/>
          <w:szCs w:val="20"/>
        </w:rPr>
        <w:t xml:space="preserve"> a C corporation, or</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color w:val="000000"/>
          <w:sz w:val="20"/>
          <w:szCs w:val="20"/>
        </w:rPr>
      </w:pPr>
      <w:r>
        <w:rPr>
          <w:rFonts w:ascii="Times New Roman" w:hAnsi="Times New Roman"/>
          <w:b/>
          <w:bCs/>
          <w:color w:val="000000"/>
          <w:sz w:val="20"/>
          <w:szCs w:val="20"/>
        </w:rPr>
        <w:t>(ii)</w:t>
      </w:r>
      <w:r>
        <w:rPr>
          <w:rFonts w:ascii="Times New Roman" w:hAnsi="Times New Roman"/>
          <w:color w:val="000000"/>
          <w:sz w:val="20"/>
          <w:szCs w:val="20"/>
        </w:rPr>
        <w:t xml:space="preserve"> </w:t>
      </w:r>
      <w:proofErr w:type="gramStart"/>
      <w:r>
        <w:rPr>
          <w:rFonts w:ascii="Times New Roman" w:hAnsi="Times New Roman"/>
          <w:color w:val="000000"/>
          <w:sz w:val="20"/>
          <w:szCs w:val="20"/>
        </w:rPr>
        <w:t>in</w:t>
      </w:r>
      <w:proofErr w:type="gramEnd"/>
      <w:r>
        <w:rPr>
          <w:rFonts w:ascii="Times New Roman" w:hAnsi="Times New Roman"/>
          <w:color w:val="000000"/>
          <w:sz w:val="20"/>
          <w:szCs w:val="20"/>
        </w:rPr>
        <w:t xml:space="preserve"> the case of a capital gain or qualified dividend, is an individual. </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color w:val="000000"/>
          <w:sz w:val="20"/>
          <w:szCs w:val="20"/>
        </w:rPr>
        <w:lastRenderedPageBreak/>
        <w:t>In no event shall the lower rate determined under the preceding sentence be less than the highest rate in effect with respect to the income and taxpayer described in clause (</w:t>
      </w:r>
      <w:proofErr w:type="spellStart"/>
      <w:r>
        <w:rPr>
          <w:rFonts w:ascii="Times New Roman" w:hAnsi="Times New Roman"/>
          <w:color w:val="000000"/>
          <w:sz w:val="20"/>
          <w:szCs w:val="20"/>
        </w:rPr>
        <w:t>i</w:t>
      </w:r>
      <w:proofErr w:type="spellEnd"/>
      <w:r>
        <w:rPr>
          <w:rFonts w:ascii="Times New Roman" w:hAnsi="Times New Roman"/>
          <w:color w:val="000000"/>
          <w:sz w:val="20"/>
          <w:szCs w:val="20"/>
        </w:rPr>
        <w:t>) or clause (ii), as the case may be. For purposes of clause (ii), an S corporation shall be treated as an individual.</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r>
        <w:rPr>
          <w:rFonts w:ascii="Times New Roman" w:hAnsi="Times New Roman"/>
          <w:b/>
          <w:bCs/>
          <w:color w:val="000000"/>
          <w:sz w:val="20"/>
          <w:szCs w:val="20"/>
        </w:rPr>
        <w:t>Portion of imputed underpayment to which lower rate applies.</w:t>
      </w:r>
      <w:r>
        <w:rPr>
          <w:rFonts w:ascii="Times New Roman" w:hAnsi="Times New Roman"/>
          <w:color w:val="000000"/>
          <w:sz w:val="20"/>
          <w:szCs w:val="20"/>
        </w:rPr>
        <w:t>--</w:t>
      </w: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color w:val="000000"/>
          <w:sz w:val="20"/>
          <w:szCs w:val="20"/>
        </w:rPr>
      </w:pPr>
      <w:r>
        <w:rPr>
          <w:rFonts w:ascii="Times New Roman" w:hAnsi="Times New Roman"/>
          <w:b/>
          <w:bCs/>
          <w:color w:val="000000"/>
          <w:sz w:val="20"/>
          <w:szCs w:val="20"/>
        </w:rPr>
        <w:t>(</w:t>
      </w:r>
      <w:proofErr w:type="spellStart"/>
      <w:r>
        <w:rPr>
          <w:rFonts w:ascii="Times New Roman" w:hAnsi="Times New Roman"/>
          <w:b/>
          <w:bCs/>
          <w:color w:val="000000"/>
          <w:sz w:val="20"/>
          <w:szCs w:val="20"/>
        </w:rPr>
        <w:t>i</w:t>
      </w:r>
      <w:proofErr w:type="spellEnd"/>
      <w:r>
        <w:rPr>
          <w:rFonts w:ascii="Times New Roman" w:hAnsi="Times New Roman"/>
          <w:b/>
          <w:bCs/>
          <w:color w:val="000000"/>
          <w:sz w:val="20"/>
          <w:szCs w:val="20"/>
        </w:rPr>
        <w:t>)</w:t>
      </w:r>
      <w:r>
        <w:rPr>
          <w:rFonts w:ascii="Times New Roman" w:hAnsi="Times New Roman"/>
          <w:color w:val="000000"/>
          <w:sz w:val="20"/>
          <w:szCs w:val="20"/>
        </w:rPr>
        <w:t xml:space="preserve"> </w:t>
      </w:r>
      <w:r>
        <w:rPr>
          <w:rFonts w:ascii="Times New Roman" w:hAnsi="Times New Roman"/>
          <w:b/>
          <w:bCs/>
          <w:color w:val="000000"/>
          <w:sz w:val="20"/>
          <w:szCs w:val="20"/>
        </w:rPr>
        <w:t>In general.</w:t>
      </w:r>
      <w:r>
        <w:rPr>
          <w:rFonts w:ascii="Times New Roman" w:hAnsi="Times New Roman"/>
          <w:color w:val="000000"/>
          <w:sz w:val="20"/>
          <w:szCs w:val="20"/>
        </w:rPr>
        <w:t>--Except as provided in clause (ii), the portion of the imputed underpayment to which the lower rate applies with respect to a partner under subparagraph (A) shall be determined by reference to the partners’ distributive share of items to which the imputed underpayment relates.</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color w:val="000000"/>
          <w:sz w:val="20"/>
          <w:szCs w:val="20"/>
        </w:rPr>
      </w:pPr>
      <w:r>
        <w:rPr>
          <w:rFonts w:ascii="Times New Roman" w:hAnsi="Times New Roman"/>
          <w:b/>
          <w:bCs/>
          <w:color w:val="000000"/>
          <w:sz w:val="20"/>
          <w:szCs w:val="20"/>
        </w:rPr>
        <w:t>(ii)</w:t>
      </w:r>
      <w:r>
        <w:rPr>
          <w:rFonts w:ascii="Times New Roman" w:hAnsi="Times New Roman"/>
          <w:color w:val="000000"/>
          <w:sz w:val="20"/>
          <w:szCs w:val="20"/>
        </w:rPr>
        <w:t xml:space="preserve"> </w:t>
      </w:r>
      <w:r>
        <w:rPr>
          <w:rFonts w:ascii="Times New Roman" w:hAnsi="Times New Roman"/>
          <w:b/>
          <w:bCs/>
          <w:color w:val="000000"/>
          <w:sz w:val="20"/>
          <w:szCs w:val="20"/>
        </w:rPr>
        <w:t>Rule in case of varied treatment of items among partners.</w:t>
      </w:r>
      <w:r>
        <w:rPr>
          <w:rFonts w:ascii="Times New Roman" w:hAnsi="Times New Roman"/>
          <w:color w:val="000000"/>
          <w:sz w:val="20"/>
          <w:szCs w:val="20"/>
        </w:rPr>
        <w:t>--If the imputed underpayment is attributable to the adjustment of more than 1 item, and any partner’s distributive share of such items is not the same with respect to all such items, then the portion of the imputed underpayment to which the lower rate applies with respect to a partner under subparagraph (A) shall be determined by reference to the amount which would have been the partner’s distributive share of net gain or loss if the partnership had sold all of its assets at their fair market value as of the close of the reviewed year of the partnership.</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(5)</w:t>
      </w:r>
      <w:r>
        <w:rPr>
          <w:rFonts w:ascii="Times New Roman" w:hAnsi="Times New Roman"/>
          <w:color w:val="000000"/>
          <w:sz w:val="20"/>
          <w:szCs w:val="20"/>
        </w:rPr>
        <w:t xml:space="preserve"> </w:t>
      </w:r>
      <w:r>
        <w:rPr>
          <w:rFonts w:ascii="Times New Roman" w:hAnsi="Times New Roman"/>
          <w:b/>
          <w:bCs/>
          <w:color w:val="000000"/>
          <w:sz w:val="20"/>
          <w:szCs w:val="20"/>
        </w:rPr>
        <w:t>Certain passive losses of publicly traded partnerships.</w:t>
      </w:r>
      <w:r>
        <w:rPr>
          <w:rFonts w:ascii="Times New Roman" w:hAnsi="Times New Roman"/>
          <w:color w:val="000000"/>
          <w:sz w:val="20"/>
          <w:szCs w:val="20"/>
        </w:rPr>
        <w:t>--</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r>
        <w:rPr>
          <w:rFonts w:ascii="Times New Roman" w:hAnsi="Times New Roman"/>
          <w:b/>
          <w:bCs/>
          <w:color w:val="000000"/>
          <w:sz w:val="20"/>
          <w:szCs w:val="20"/>
        </w:rPr>
        <w:t>In general.</w:t>
      </w:r>
      <w:r>
        <w:rPr>
          <w:rFonts w:ascii="Times New Roman" w:hAnsi="Times New Roman"/>
          <w:color w:val="000000"/>
          <w:sz w:val="20"/>
          <w:szCs w:val="20"/>
        </w:rPr>
        <w:t>--In the case of a publicly traded partnership (as defined in section 469(k</w:t>
      </w:r>
      <w:proofErr w:type="gramStart"/>
      <w:r>
        <w:rPr>
          <w:rFonts w:ascii="Times New Roman" w:hAnsi="Times New Roman"/>
          <w:color w:val="000000"/>
          <w:sz w:val="20"/>
          <w:szCs w:val="20"/>
        </w:rPr>
        <w:t>)(</w:t>
      </w:r>
      <w:proofErr w:type="gramEnd"/>
      <w:r>
        <w:rPr>
          <w:rFonts w:ascii="Times New Roman" w:hAnsi="Times New Roman"/>
          <w:color w:val="000000"/>
          <w:sz w:val="20"/>
          <w:szCs w:val="20"/>
        </w:rPr>
        <w:t>2)), such procedures shall provide--</w:t>
      </w: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color w:val="000000"/>
          <w:sz w:val="20"/>
          <w:szCs w:val="20"/>
        </w:rPr>
      </w:pPr>
      <w:r>
        <w:rPr>
          <w:rFonts w:ascii="Times New Roman" w:hAnsi="Times New Roman"/>
          <w:b/>
          <w:bCs/>
          <w:color w:val="000000"/>
          <w:sz w:val="20"/>
          <w:szCs w:val="20"/>
        </w:rPr>
        <w:t>(</w:t>
      </w:r>
      <w:proofErr w:type="spellStart"/>
      <w:r>
        <w:rPr>
          <w:rFonts w:ascii="Times New Roman" w:hAnsi="Times New Roman"/>
          <w:b/>
          <w:bCs/>
          <w:color w:val="000000"/>
          <w:sz w:val="20"/>
          <w:szCs w:val="20"/>
        </w:rPr>
        <w:t>i</w:t>
      </w:r>
      <w:proofErr w:type="spellEnd"/>
      <w:r>
        <w:rPr>
          <w:rFonts w:ascii="Times New Roman" w:hAnsi="Times New Roman"/>
          <w:b/>
          <w:bCs/>
          <w:color w:val="000000"/>
          <w:sz w:val="20"/>
          <w:szCs w:val="20"/>
        </w:rPr>
        <w:t>)</w:t>
      </w:r>
      <w:r>
        <w:rPr>
          <w:rFonts w:ascii="Times New Roman" w:hAnsi="Times New Roman"/>
          <w:color w:val="000000"/>
          <w:sz w:val="20"/>
          <w:szCs w:val="20"/>
        </w:rPr>
        <w:t xml:space="preserve"> for determining the imputed underpayment without regard to the portion thereof that the partnership demonstrates is attributable to a net decrease in a specified passive activity loss which is allocable to a specified partner, and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color w:val="000000"/>
          <w:sz w:val="20"/>
          <w:szCs w:val="20"/>
        </w:rPr>
      </w:pPr>
      <w:r>
        <w:rPr>
          <w:rFonts w:ascii="Times New Roman" w:hAnsi="Times New Roman"/>
          <w:b/>
          <w:bCs/>
          <w:color w:val="000000"/>
          <w:sz w:val="20"/>
          <w:szCs w:val="20"/>
        </w:rPr>
        <w:t>(ii)</w:t>
      </w:r>
      <w:r>
        <w:rPr>
          <w:rFonts w:ascii="Times New Roman" w:hAnsi="Times New Roman"/>
          <w:color w:val="000000"/>
          <w:sz w:val="20"/>
          <w:szCs w:val="20"/>
        </w:rPr>
        <w:t xml:space="preserve"> for the partnership to take such net decrease into account as an adjustment in the adjustment year with respect to the specified partners to which such net decrease relates.</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r>
        <w:rPr>
          <w:rFonts w:ascii="Times New Roman" w:hAnsi="Times New Roman"/>
          <w:b/>
          <w:bCs/>
          <w:color w:val="000000"/>
          <w:sz w:val="20"/>
          <w:szCs w:val="20"/>
        </w:rPr>
        <w:t>Specified passive activity loss.</w:t>
      </w:r>
      <w:r>
        <w:rPr>
          <w:rFonts w:ascii="Times New Roman" w:hAnsi="Times New Roman"/>
          <w:color w:val="000000"/>
          <w:sz w:val="20"/>
          <w:szCs w:val="20"/>
        </w:rPr>
        <w:t>--For purposes of this paragraph, the term “specified passive activity loss” means, with respect to any specified partner of such publicly traded partnership, the lesser of--</w:t>
      </w: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color w:val="000000"/>
          <w:sz w:val="20"/>
          <w:szCs w:val="20"/>
        </w:rPr>
      </w:pPr>
      <w:r>
        <w:rPr>
          <w:rFonts w:ascii="Times New Roman" w:hAnsi="Times New Roman"/>
          <w:b/>
          <w:bCs/>
          <w:color w:val="000000"/>
          <w:sz w:val="20"/>
          <w:szCs w:val="20"/>
        </w:rPr>
        <w:t>(</w:t>
      </w:r>
      <w:proofErr w:type="spellStart"/>
      <w:r>
        <w:rPr>
          <w:rFonts w:ascii="Times New Roman" w:hAnsi="Times New Roman"/>
          <w:b/>
          <w:bCs/>
          <w:color w:val="000000"/>
          <w:sz w:val="20"/>
          <w:szCs w:val="20"/>
        </w:rPr>
        <w:t>i</w:t>
      </w:r>
      <w:proofErr w:type="spellEnd"/>
      <w:r>
        <w:rPr>
          <w:rFonts w:ascii="Times New Roman" w:hAnsi="Times New Roman"/>
          <w:b/>
          <w:bCs/>
          <w:color w:val="000000"/>
          <w:sz w:val="20"/>
          <w:szCs w:val="20"/>
        </w:rPr>
        <w:t>)</w:t>
      </w:r>
      <w:r>
        <w:rPr>
          <w:rFonts w:ascii="Times New Roman" w:hAnsi="Times New Roman"/>
          <w:color w:val="000000"/>
          <w:sz w:val="20"/>
          <w:szCs w:val="20"/>
        </w:rPr>
        <w:t xml:space="preserve"> the passive activity loss of such partner which is separately determined with respect to such partnership under section 469(k) with respect to such partner’s taxable year in which or with which the reviewed year of such partnership ends, or</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color w:val="000000"/>
          <w:sz w:val="20"/>
          <w:szCs w:val="20"/>
        </w:rPr>
      </w:pPr>
      <w:r>
        <w:rPr>
          <w:rFonts w:ascii="Times New Roman" w:hAnsi="Times New Roman"/>
          <w:b/>
          <w:bCs/>
          <w:color w:val="000000"/>
          <w:sz w:val="20"/>
          <w:szCs w:val="20"/>
        </w:rPr>
        <w:t>(ii)</w:t>
      </w:r>
      <w:r>
        <w:rPr>
          <w:rFonts w:ascii="Times New Roman" w:hAnsi="Times New Roman"/>
          <w:color w:val="000000"/>
          <w:sz w:val="20"/>
          <w:szCs w:val="20"/>
        </w:rPr>
        <w:t xml:space="preserve"> </w:t>
      </w:r>
      <w:proofErr w:type="gramStart"/>
      <w:r>
        <w:rPr>
          <w:rFonts w:ascii="Times New Roman" w:hAnsi="Times New Roman"/>
          <w:color w:val="000000"/>
          <w:sz w:val="20"/>
          <w:szCs w:val="20"/>
        </w:rPr>
        <w:t>such</w:t>
      </w:r>
      <w:proofErr w:type="gramEnd"/>
      <w:r>
        <w:rPr>
          <w:rFonts w:ascii="Times New Roman" w:hAnsi="Times New Roman"/>
          <w:color w:val="000000"/>
          <w:sz w:val="20"/>
          <w:szCs w:val="20"/>
        </w:rPr>
        <w:t xml:space="preserve"> passive activity loss so determined with respect to such partner’s taxable year in which or with which the adjustment year of such partnership ends.</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(C)</w:t>
      </w:r>
      <w:r>
        <w:rPr>
          <w:rFonts w:ascii="Times New Roman" w:hAnsi="Times New Roman"/>
          <w:color w:val="000000"/>
          <w:sz w:val="20"/>
          <w:szCs w:val="20"/>
        </w:rPr>
        <w:t xml:space="preserve"> </w:t>
      </w:r>
      <w:r>
        <w:rPr>
          <w:rFonts w:ascii="Times New Roman" w:hAnsi="Times New Roman"/>
          <w:b/>
          <w:bCs/>
          <w:color w:val="000000"/>
          <w:sz w:val="20"/>
          <w:szCs w:val="20"/>
        </w:rPr>
        <w:t>Specified partner.</w:t>
      </w:r>
      <w:r>
        <w:rPr>
          <w:rFonts w:ascii="Times New Roman" w:hAnsi="Times New Roman"/>
          <w:color w:val="000000"/>
          <w:sz w:val="20"/>
          <w:szCs w:val="20"/>
        </w:rPr>
        <w:t>--For purposes of this paragraph, the term “specified partner” means any person if such person--</w:t>
      </w: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color w:val="000000"/>
          <w:sz w:val="20"/>
          <w:szCs w:val="20"/>
        </w:rPr>
      </w:pPr>
      <w:r>
        <w:rPr>
          <w:rFonts w:ascii="Times New Roman" w:hAnsi="Times New Roman"/>
          <w:b/>
          <w:bCs/>
          <w:color w:val="000000"/>
          <w:sz w:val="20"/>
          <w:szCs w:val="20"/>
        </w:rPr>
        <w:t>(</w:t>
      </w:r>
      <w:proofErr w:type="spellStart"/>
      <w:proofErr w:type="gramStart"/>
      <w:r>
        <w:rPr>
          <w:rFonts w:ascii="Times New Roman" w:hAnsi="Times New Roman"/>
          <w:b/>
          <w:bCs/>
          <w:color w:val="000000"/>
          <w:sz w:val="20"/>
          <w:szCs w:val="20"/>
        </w:rPr>
        <w:t>i</w:t>
      </w:r>
      <w:proofErr w:type="spellEnd"/>
      <w:proofErr w:type="gramEnd"/>
      <w:r>
        <w:rPr>
          <w:rFonts w:ascii="Times New Roman" w:hAnsi="Times New Roman"/>
          <w:b/>
          <w:bCs/>
          <w:color w:val="000000"/>
          <w:sz w:val="20"/>
          <w:szCs w:val="20"/>
        </w:rPr>
        <w:t>)</w:t>
      </w:r>
      <w:r>
        <w:rPr>
          <w:rFonts w:ascii="Times New Roman" w:hAnsi="Times New Roman"/>
          <w:color w:val="000000"/>
          <w:sz w:val="20"/>
          <w:szCs w:val="20"/>
        </w:rPr>
        <w:t xml:space="preserve"> is a partner of the publicly traded partnership referred to in subparagraph (A),</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color w:val="000000"/>
          <w:sz w:val="20"/>
          <w:szCs w:val="20"/>
        </w:rPr>
      </w:pPr>
      <w:r>
        <w:rPr>
          <w:rFonts w:ascii="Times New Roman" w:hAnsi="Times New Roman"/>
          <w:b/>
          <w:bCs/>
          <w:color w:val="000000"/>
          <w:sz w:val="20"/>
          <w:szCs w:val="20"/>
        </w:rPr>
        <w:t>(ii)</w:t>
      </w:r>
      <w:r>
        <w:rPr>
          <w:rFonts w:ascii="Times New Roman" w:hAnsi="Times New Roman"/>
          <w:color w:val="000000"/>
          <w:sz w:val="20"/>
          <w:szCs w:val="20"/>
        </w:rPr>
        <w:t xml:space="preserve"> </w:t>
      </w:r>
      <w:proofErr w:type="gramStart"/>
      <w:r>
        <w:rPr>
          <w:rFonts w:ascii="Times New Roman" w:hAnsi="Times New Roman"/>
          <w:color w:val="000000"/>
          <w:sz w:val="20"/>
          <w:szCs w:val="20"/>
        </w:rPr>
        <w:t>is</w:t>
      </w:r>
      <w:proofErr w:type="gramEnd"/>
      <w:r>
        <w:rPr>
          <w:rFonts w:ascii="Times New Roman" w:hAnsi="Times New Roman"/>
          <w:color w:val="000000"/>
          <w:sz w:val="20"/>
          <w:szCs w:val="20"/>
        </w:rPr>
        <w:t xml:space="preserve"> described in section 469(a)(2), and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color w:val="000000"/>
          <w:sz w:val="20"/>
          <w:szCs w:val="20"/>
        </w:rPr>
      </w:pPr>
      <w:r>
        <w:rPr>
          <w:rFonts w:ascii="Times New Roman" w:hAnsi="Times New Roman"/>
          <w:b/>
          <w:bCs/>
          <w:color w:val="000000"/>
          <w:sz w:val="20"/>
          <w:szCs w:val="20"/>
        </w:rPr>
        <w:t>(iii)</w:t>
      </w:r>
      <w:r>
        <w:rPr>
          <w:rFonts w:ascii="Times New Roman" w:hAnsi="Times New Roman"/>
          <w:color w:val="000000"/>
          <w:sz w:val="20"/>
          <w:szCs w:val="20"/>
        </w:rPr>
        <w:t xml:space="preserve"> </w:t>
      </w:r>
      <w:proofErr w:type="gramStart"/>
      <w:r>
        <w:rPr>
          <w:rFonts w:ascii="Times New Roman" w:hAnsi="Times New Roman"/>
          <w:color w:val="000000"/>
          <w:sz w:val="20"/>
          <w:szCs w:val="20"/>
        </w:rPr>
        <w:t>has</w:t>
      </w:r>
      <w:proofErr w:type="gramEnd"/>
      <w:r>
        <w:rPr>
          <w:rFonts w:ascii="Times New Roman" w:hAnsi="Times New Roman"/>
          <w:color w:val="000000"/>
          <w:sz w:val="20"/>
          <w:szCs w:val="20"/>
        </w:rPr>
        <w:t xml:space="preserve"> a specified passive activity loss with respect to such publicly traded partnership,</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color w:val="000000"/>
          <w:sz w:val="20"/>
          <w:szCs w:val="20"/>
        </w:rPr>
      </w:pPr>
      <w:r>
        <w:rPr>
          <w:rFonts w:ascii="Times New Roman" w:hAnsi="Times New Roman"/>
          <w:color w:val="000000"/>
          <w:sz w:val="20"/>
          <w:szCs w:val="20"/>
        </w:rPr>
        <w:t>with respect to each taxable year of such person which is during the period beginning with the taxable year of such person in which or with which the reviewed year of such publicly traded partnership ends and ending with the taxable year of such person in which or with which the adjustment year of such publicly traded partnership ends.</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(6)</w:t>
      </w:r>
      <w:r>
        <w:rPr>
          <w:rFonts w:ascii="Times New Roman" w:hAnsi="Times New Roman"/>
          <w:color w:val="000000"/>
          <w:sz w:val="20"/>
          <w:szCs w:val="20"/>
        </w:rPr>
        <w:t xml:space="preserve"> </w:t>
      </w:r>
      <w:r>
        <w:rPr>
          <w:rFonts w:ascii="Times New Roman" w:hAnsi="Times New Roman"/>
          <w:b/>
          <w:bCs/>
          <w:color w:val="000000"/>
          <w:sz w:val="20"/>
          <w:szCs w:val="20"/>
        </w:rPr>
        <w:t>Other procedures for modification of imputed underpayment.</w:t>
      </w:r>
      <w:r>
        <w:rPr>
          <w:rFonts w:ascii="Times New Roman" w:hAnsi="Times New Roman"/>
          <w:color w:val="000000"/>
          <w:sz w:val="20"/>
          <w:szCs w:val="20"/>
        </w:rPr>
        <w:t>--The Secretary may by regulations or guidance provide for additional procedures to modify imputed underpayment amounts on the basis of such other factors as the Secretary determines are necessary or appropriate to carry out the purposes of this subsection.</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(7)</w:t>
      </w:r>
      <w:r>
        <w:rPr>
          <w:rFonts w:ascii="Times New Roman" w:hAnsi="Times New Roman"/>
          <w:color w:val="000000"/>
          <w:sz w:val="20"/>
          <w:szCs w:val="20"/>
        </w:rPr>
        <w:t xml:space="preserve"> </w:t>
      </w:r>
      <w:r>
        <w:rPr>
          <w:rFonts w:ascii="Times New Roman" w:hAnsi="Times New Roman"/>
          <w:b/>
          <w:bCs/>
          <w:color w:val="000000"/>
          <w:sz w:val="20"/>
          <w:szCs w:val="20"/>
        </w:rPr>
        <w:t>Year and day for submission to Secretary.</w:t>
      </w:r>
      <w:r>
        <w:rPr>
          <w:rFonts w:ascii="Times New Roman" w:hAnsi="Times New Roman"/>
          <w:color w:val="000000"/>
          <w:sz w:val="20"/>
          <w:szCs w:val="20"/>
        </w:rPr>
        <w:t xml:space="preserve">--Anything required to be submitted pursuant to paragraph (1) </w:t>
      </w:r>
      <w:r>
        <w:rPr>
          <w:rFonts w:ascii="Times New Roman" w:hAnsi="Times New Roman"/>
          <w:color w:val="000000"/>
          <w:sz w:val="20"/>
          <w:szCs w:val="20"/>
        </w:rPr>
        <w:lastRenderedPageBreak/>
        <w:t>shall be submitted to the Secretary not later than the close of the 270-day period beginning on the date on which the notice of a proposed partnership adjustment is mailed under section 6231 unless such period is extended with the consent of the Secretary.</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ins w:id="135" w:author="Helen Hecht" w:date="2016-12-09T14:56:00Z"/>
          <w:rFonts w:ascii="Times New Roman" w:hAnsi="Times New Roman"/>
          <w:color w:val="000000"/>
          <w:sz w:val="20"/>
          <w:szCs w:val="20"/>
        </w:rPr>
      </w:pPr>
      <w:r>
        <w:rPr>
          <w:rFonts w:ascii="Times New Roman" w:hAnsi="Times New Roman"/>
          <w:b/>
          <w:bCs/>
          <w:color w:val="000000"/>
          <w:sz w:val="20"/>
          <w:szCs w:val="20"/>
        </w:rPr>
        <w:t>(8)</w:t>
      </w:r>
      <w:r>
        <w:rPr>
          <w:rFonts w:ascii="Times New Roman" w:hAnsi="Times New Roman"/>
          <w:color w:val="000000"/>
          <w:sz w:val="20"/>
          <w:szCs w:val="20"/>
        </w:rPr>
        <w:t xml:space="preserve"> </w:t>
      </w:r>
      <w:r>
        <w:rPr>
          <w:rFonts w:ascii="Times New Roman" w:hAnsi="Times New Roman"/>
          <w:b/>
          <w:bCs/>
          <w:color w:val="000000"/>
          <w:sz w:val="20"/>
          <w:szCs w:val="20"/>
        </w:rPr>
        <w:t>Decision of Secretary.</w:t>
      </w:r>
      <w:r>
        <w:rPr>
          <w:rFonts w:ascii="Times New Roman" w:hAnsi="Times New Roman"/>
          <w:color w:val="000000"/>
          <w:sz w:val="20"/>
          <w:szCs w:val="20"/>
        </w:rPr>
        <w:t>--Any modification of the imputed underpayment amount under this subsection shall be made only upon approval of such modification by the Secretary.</w:t>
      </w:r>
    </w:p>
    <w:p w:rsidR="007A4CE9" w:rsidRDefault="007A4CE9" w:rsidP="00FF55E1">
      <w:pPr>
        <w:widowControl w:val="0"/>
        <w:autoSpaceDE w:val="0"/>
        <w:autoSpaceDN w:val="0"/>
        <w:adjustRightInd w:val="0"/>
        <w:spacing w:after="120" w:line="240" w:lineRule="auto"/>
        <w:ind w:left="600" w:right="400"/>
        <w:contextualSpacing/>
        <w:jc w:val="both"/>
        <w:rPr>
          <w:ins w:id="136" w:author="Helen Hecht" w:date="2016-12-09T14:56:00Z"/>
          <w:rFonts w:ascii="Times New Roman" w:hAnsi="Times New Roman"/>
          <w:color w:val="000000"/>
          <w:sz w:val="20"/>
          <w:szCs w:val="20"/>
        </w:rPr>
      </w:pPr>
    </w:p>
    <w:p w:rsidR="007A4CE9" w:rsidRDefault="007A4CE9"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ins w:id="137" w:author="Helen Hecht" w:date="2016-12-09T14:56:00Z">
        <w:r w:rsidRPr="007A4CE9">
          <w:rPr>
            <w:rFonts w:ascii="Times New Roman" w:hAnsi="Times New Roman"/>
            <w:color w:val="000000"/>
            <w:sz w:val="20"/>
            <w:szCs w:val="20"/>
          </w:rPr>
          <w:t xml:space="preserve">(9) </w:t>
        </w:r>
        <w:r>
          <w:rPr>
            <w:rFonts w:ascii="Times New Roman" w:hAnsi="Times New Roman"/>
            <w:color w:val="000000"/>
            <w:sz w:val="20"/>
            <w:szCs w:val="20"/>
          </w:rPr>
          <w:t>Modification of adjustments not re</w:t>
        </w:r>
      </w:ins>
      <w:ins w:id="138" w:author="Helen Hecht" w:date="2016-12-09T14:57:00Z">
        <w:r>
          <w:rPr>
            <w:rFonts w:ascii="Times New Roman" w:hAnsi="Times New Roman"/>
            <w:color w:val="000000"/>
            <w:sz w:val="20"/>
            <w:szCs w:val="20"/>
          </w:rPr>
          <w:t>sulting in an imputed underpayment.</w:t>
        </w:r>
      </w:ins>
      <w:ins w:id="139" w:author="Helen Hecht" w:date="2016-12-09T14:56:00Z">
        <w:r w:rsidRPr="007A4CE9">
          <w:rPr>
            <w:rFonts w:ascii="Times New Roman" w:hAnsi="Times New Roman"/>
            <w:color w:val="000000"/>
            <w:sz w:val="20"/>
            <w:szCs w:val="20"/>
          </w:rPr>
          <w:t>—The Secretary shall establish procedures under which the adjustments described in subsection (a</w:t>
        </w:r>
        <w:proofErr w:type="gramStart"/>
        <w:r w:rsidRPr="007A4CE9">
          <w:rPr>
            <w:rFonts w:ascii="Times New Roman" w:hAnsi="Times New Roman"/>
            <w:color w:val="000000"/>
            <w:sz w:val="20"/>
            <w:szCs w:val="20"/>
          </w:rPr>
          <w:t>)(</w:t>
        </w:r>
        <w:proofErr w:type="gramEnd"/>
        <w:r w:rsidRPr="007A4CE9">
          <w:rPr>
            <w:rFonts w:ascii="Times New Roman" w:hAnsi="Times New Roman"/>
            <w:color w:val="000000"/>
            <w:sz w:val="20"/>
            <w:szCs w:val="20"/>
          </w:rPr>
          <w:t>2) may be modified in such manner as the Secretary determines appropriate.</w:t>
        </w:r>
      </w:ins>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(d)</w:t>
      </w:r>
      <w:r>
        <w:rPr>
          <w:rFonts w:ascii="Times New Roman" w:hAnsi="Times New Roman"/>
          <w:color w:val="000000"/>
          <w:sz w:val="20"/>
          <w:szCs w:val="20"/>
        </w:rPr>
        <w:t xml:space="preserve"> </w:t>
      </w:r>
      <w:r>
        <w:rPr>
          <w:rFonts w:ascii="Times New Roman" w:hAnsi="Times New Roman"/>
          <w:b/>
          <w:bCs/>
          <w:color w:val="000000"/>
          <w:sz w:val="20"/>
          <w:szCs w:val="20"/>
        </w:rPr>
        <w:t>Definitions.</w:t>
      </w:r>
      <w:r>
        <w:rPr>
          <w:rFonts w:ascii="Times New Roman" w:hAnsi="Times New Roman"/>
          <w:color w:val="000000"/>
          <w:sz w:val="20"/>
          <w:szCs w:val="20"/>
        </w:rPr>
        <w:t>--For purposes of this subchapter--</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(1)</w:t>
      </w:r>
      <w:r>
        <w:rPr>
          <w:rFonts w:ascii="Times New Roman" w:hAnsi="Times New Roman"/>
          <w:color w:val="000000"/>
          <w:sz w:val="20"/>
          <w:szCs w:val="20"/>
        </w:rPr>
        <w:t xml:space="preserve"> </w:t>
      </w:r>
      <w:r>
        <w:rPr>
          <w:rFonts w:ascii="Times New Roman" w:hAnsi="Times New Roman"/>
          <w:b/>
          <w:bCs/>
          <w:color w:val="000000"/>
          <w:sz w:val="20"/>
          <w:szCs w:val="20"/>
        </w:rPr>
        <w:t>Reviewed year.</w:t>
      </w:r>
      <w:r>
        <w:rPr>
          <w:rFonts w:ascii="Times New Roman" w:hAnsi="Times New Roman"/>
          <w:color w:val="000000"/>
          <w:sz w:val="20"/>
          <w:szCs w:val="20"/>
        </w:rPr>
        <w:t>--The term “reviewed year” means the partnership taxable year to which the item being adjusted relates.</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(2)</w:t>
      </w:r>
      <w:r>
        <w:rPr>
          <w:rFonts w:ascii="Times New Roman" w:hAnsi="Times New Roman"/>
          <w:color w:val="000000"/>
          <w:sz w:val="20"/>
          <w:szCs w:val="20"/>
        </w:rPr>
        <w:t xml:space="preserve"> </w:t>
      </w:r>
      <w:r>
        <w:rPr>
          <w:rFonts w:ascii="Times New Roman" w:hAnsi="Times New Roman"/>
          <w:b/>
          <w:bCs/>
          <w:color w:val="000000"/>
          <w:sz w:val="20"/>
          <w:szCs w:val="20"/>
        </w:rPr>
        <w:t>Adjustment year.</w:t>
      </w:r>
      <w:r>
        <w:rPr>
          <w:rFonts w:ascii="Times New Roman" w:hAnsi="Times New Roman"/>
          <w:color w:val="000000"/>
          <w:sz w:val="20"/>
          <w:szCs w:val="20"/>
        </w:rPr>
        <w:t>--The term “adjustment year” means the partnership taxable year in which</w:t>
      </w:r>
      <w:ins w:id="140" w:author="Helen Hecht" w:date="2016-12-09T15:46:00Z">
        <w:r w:rsidR="00731F16">
          <w:rPr>
            <w:rFonts w:ascii="Times New Roman" w:hAnsi="Times New Roman"/>
            <w:color w:val="000000"/>
            <w:sz w:val="20"/>
            <w:szCs w:val="20"/>
          </w:rPr>
          <w:t xml:space="preserve"> the final determination is made with re</w:t>
        </w:r>
      </w:ins>
      <w:ins w:id="141" w:author="Helen Hecht" w:date="2016-12-09T15:47:00Z">
        <w:r w:rsidR="00731F16">
          <w:rPr>
            <w:rFonts w:ascii="Times New Roman" w:hAnsi="Times New Roman"/>
            <w:color w:val="000000"/>
            <w:sz w:val="20"/>
            <w:szCs w:val="20"/>
          </w:rPr>
          <w:t>spect to the adjustment</w:t>
        </w:r>
      </w:ins>
      <w:r>
        <w:rPr>
          <w:rFonts w:ascii="Times New Roman" w:hAnsi="Times New Roman"/>
          <w:color w:val="000000"/>
          <w:sz w:val="20"/>
          <w:szCs w:val="20"/>
        </w:rPr>
        <w:t>--</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proofErr w:type="gramStart"/>
      <w:r>
        <w:rPr>
          <w:rFonts w:ascii="Times New Roman" w:hAnsi="Times New Roman"/>
          <w:color w:val="000000"/>
          <w:sz w:val="20"/>
          <w:szCs w:val="20"/>
        </w:rPr>
        <w:t>in</w:t>
      </w:r>
      <w:proofErr w:type="gramEnd"/>
      <w:r>
        <w:rPr>
          <w:rFonts w:ascii="Times New Roman" w:hAnsi="Times New Roman"/>
          <w:color w:val="000000"/>
          <w:sz w:val="20"/>
          <w:szCs w:val="20"/>
        </w:rPr>
        <w:t xml:space="preserve"> the case of an adjustment pursuant to the decision of a court in a proceeding brought under section 6234, such decision becomes final,</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proofErr w:type="gramStart"/>
      <w:r>
        <w:rPr>
          <w:rFonts w:ascii="Times New Roman" w:hAnsi="Times New Roman"/>
          <w:color w:val="000000"/>
          <w:sz w:val="20"/>
          <w:szCs w:val="20"/>
        </w:rPr>
        <w:t>in</w:t>
      </w:r>
      <w:proofErr w:type="gramEnd"/>
      <w:r>
        <w:rPr>
          <w:rFonts w:ascii="Times New Roman" w:hAnsi="Times New Roman"/>
          <w:color w:val="000000"/>
          <w:sz w:val="20"/>
          <w:szCs w:val="20"/>
        </w:rPr>
        <w:t xml:space="preserve"> the case of an administrative adjustment request under section 6227, such administrative adjustment request is made, or</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E71354">
      <w:pPr>
        <w:widowControl w:val="0"/>
        <w:autoSpaceDE w:val="0"/>
        <w:autoSpaceDN w:val="0"/>
        <w:adjustRightInd w:val="0"/>
        <w:spacing w:after="120" w:line="240" w:lineRule="auto"/>
        <w:ind w:left="806" w:right="403"/>
        <w:contextualSpacing/>
        <w:jc w:val="both"/>
        <w:rPr>
          <w:ins w:id="142" w:author="Helen Hecht" w:date="2016-12-09T15:45:00Z"/>
          <w:rFonts w:ascii="Times New Roman" w:hAnsi="Times New Roman"/>
          <w:color w:val="000000"/>
          <w:sz w:val="20"/>
          <w:szCs w:val="20"/>
        </w:rPr>
      </w:pPr>
      <w:r>
        <w:rPr>
          <w:rFonts w:ascii="Times New Roman" w:hAnsi="Times New Roman"/>
          <w:b/>
          <w:bCs/>
          <w:color w:val="000000"/>
          <w:sz w:val="20"/>
          <w:szCs w:val="20"/>
        </w:rPr>
        <w:t>(C)</w:t>
      </w:r>
      <w:r>
        <w:rPr>
          <w:rFonts w:ascii="Times New Roman" w:hAnsi="Times New Roman"/>
          <w:color w:val="000000"/>
          <w:sz w:val="20"/>
          <w:szCs w:val="20"/>
        </w:rPr>
        <w:t xml:space="preserve"> </w:t>
      </w:r>
      <w:proofErr w:type="gramStart"/>
      <w:r>
        <w:rPr>
          <w:rFonts w:ascii="Times New Roman" w:hAnsi="Times New Roman"/>
          <w:color w:val="000000"/>
          <w:sz w:val="20"/>
          <w:szCs w:val="20"/>
        </w:rPr>
        <w:t>in</w:t>
      </w:r>
      <w:proofErr w:type="gramEnd"/>
      <w:r>
        <w:rPr>
          <w:rFonts w:ascii="Times New Roman" w:hAnsi="Times New Roman"/>
          <w:color w:val="000000"/>
          <w:sz w:val="20"/>
          <w:szCs w:val="20"/>
        </w:rPr>
        <w:t xml:space="preserve"> any other case, notice of the final partnership adjustment is mailed under section 6231.</w:t>
      </w:r>
    </w:p>
    <w:p w:rsidR="00731F16" w:rsidRDefault="00731F16" w:rsidP="00FF55E1">
      <w:pPr>
        <w:widowControl w:val="0"/>
        <w:autoSpaceDE w:val="0"/>
        <w:autoSpaceDN w:val="0"/>
        <w:adjustRightInd w:val="0"/>
        <w:spacing w:after="120" w:line="240" w:lineRule="auto"/>
        <w:ind w:left="800" w:right="400"/>
        <w:contextualSpacing/>
        <w:jc w:val="both"/>
        <w:rPr>
          <w:ins w:id="143" w:author="Helen Hecht" w:date="2016-12-09T15:45:00Z"/>
          <w:rFonts w:ascii="Times New Roman" w:hAnsi="Times New Roman"/>
          <w:color w:val="000000"/>
          <w:sz w:val="20"/>
          <w:szCs w:val="20"/>
        </w:rPr>
      </w:pPr>
    </w:p>
    <w:p w:rsidR="00731F16" w:rsidRPr="00731F16" w:rsidRDefault="00731F16" w:rsidP="00731F16">
      <w:pPr>
        <w:widowControl w:val="0"/>
        <w:autoSpaceDE w:val="0"/>
        <w:autoSpaceDN w:val="0"/>
        <w:adjustRightInd w:val="0"/>
        <w:spacing w:after="120" w:line="240" w:lineRule="auto"/>
        <w:ind w:left="720" w:right="400"/>
        <w:contextualSpacing/>
        <w:jc w:val="both"/>
        <w:rPr>
          <w:ins w:id="144" w:author="Helen Hecht" w:date="2016-12-09T15:45:00Z"/>
          <w:rFonts w:ascii="Times New Roman" w:hAnsi="Times New Roman"/>
          <w:color w:val="000000"/>
          <w:sz w:val="20"/>
          <w:szCs w:val="20"/>
        </w:rPr>
      </w:pPr>
      <w:ins w:id="145" w:author="Helen Hecht" w:date="2016-12-09T15:45:00Z">
        <w:r w:rsidRPr="00731F16">
          <w:rPr>
            <w:rFonts w:ascii="Times New Roman" w:hAnsi="Times New Roman"/>
            <w:color w:val="000000"/>
            <w:sz w:val="20"/>
            <w:szCs w:val="20"/>
          </w:rPr>
          <w:t>(3) FINAL DETERMINATION.—</w:t>
        </w:r>
        <w:proofErr w:type="gramStart"/>
        <w:r w:rsidRPr="00731F16">
          <w:rPr>
            <w:rFonts w:ascii="Times New Roman" w:hAnsi="Times New Roman"/>
            <w:color w:val="000000"/>
            <w:sz w:val="20"/>
            <w:szCs w:val="20"/>
          </w:rPr>
          <w:t>The</w:t>
        </w:r>
        <w:proofErr w:type="gramEnd"/>
        <w:r w:rsidRPr="00731F16">
          <w:rPr>
            <w:rFonts w:ascii="Times New Roman" w:hAnsi="Times New Roman"/>
            <w:color w:val="000000"/>
            <w:sz w:val="20"/>
            <w:szCs w:val="20"/>
          </w:rPr>
          <w:t xml:space="preserve"> final determination is made with respect to an adjustment on the date on which—</w:t>
        </w:r>
      </w:ins>
    </w:p>
    <w:p w:rsidR="00731F16" w:rsidRPr="00731F16" w:rsidRDefault="00731F16" w:rsidP="00731F16">
      <w:pPr>
        <w:widowControl w:val="0"/>
        <w:autoSpaceDE w:val="0"/>
        <w:autoSpaceDN w:val="0"/>
        <w:adjustRightInd w:val="0"/>
        <w:spacing w:after="120" w:line="240" w:lineRule="auto"/>
        <w:ind w:left="720" w:right="400"/>
        <w:contextualSpacing/>
        <w:jc w:val="both"/>
        <w:rPr>
          <w:ins w:id="146" w:author="Helen Hecht" w:date="2016-12-09T15:45:00Z"/>
          <w:rFonts w:ascii="Times New Roman" w:hAnsi="Times New Roman"/>
          <w:color w:val="000000"/>
          <w:sz w:val="20"/>
          <w:szCs w:val="20"/>
        </w:rPr>
      </w:pPr>
    </w:p>
    <w:p w:rsidR="00731F16" w:rsidRPr="00731F16" w:rsidRDefault="00731F16" w:rsidP="00E71354">
      <w:pPr>
        <w:widowControl w:val="0"/>
        <w:autoSpaceDE w:val="0"/>
        <w:autoSpaceDN w:val="0"/>
        <w:adjustRightInd w:val="0"/>
        <w:spacing w:after="120" w:line="240" w:lineRule="auto"/>
        <w:ind w:left="806" w:right="403"/>
        <w:contextualSpacing/>
        <w:jc w:val="both"/>
        <w:rPr>
          <w:ins w:id="147" w:author="Helen Hecht" w:date="2016-12-09T15:45:00Z"/>
          <w:rFonts w:ascii="Times New Roman" w:hAnsi="Times New Roman"/>
          <w:color w:val="000000"/>
          <w:sz w:val="20"/>
          <w:szCs w:val="20"/>
        </w:rPr>
      </w:pPr>
      <w:ins w:id="148" w:author="Helen Hecht" w:date="2016-12-09T15:45:00Z">
        <w:r w:rsidRPr="00731F16">
          <w:rPr>
            <w:rFonts w:ascii="Times New Roman" w:hAnsi="Times New Roman"/>
            <w:color w:val="000000"/>
            <w:sz w:val="20"/>
            <w:szCs w:val="20"/>
          </w:rPr>
          <w:t xml:space="preserve">(A) </w:t>
        </w:r>
        <w:proofErr w:type="gramStart"/>
        <w:r w:rsidRPr="00731F16">
          <w:rPr>
            <w:rFonts w:ascii="Times New Roman" w:hAnsi="Times New Roman"/>
            <w:color w:val="000000"/>
            <w:sz w:val="20"/>
            <w:szCs w:val="20"/>
          </w:rPr>
          <w:t>in</w:t>
        </w:r>
        <w:proofErr w:type="gramEnd"/>
        <w:r w:rsidRPr="00731F16">
          <w:rPr>
            <w:rFonts w:ascii="Times New Roman" w:hAnsi="Times New Roman"/>
            <w:color w:val="000000"/>
            <w:sz w:val="20"/>
            <w:szCs w:val="20"/>
          </w:rPr>
          <w:t xml:space="preserve"> the case of an adjustment pursuant to the decision of a court in a proceeding brought under section 6234, such decision becomes final,</w:t>
        </w:r>
      </w:ins>
    </w:p>
    <w:p w:rsidR="00731F16" w:rsidRPr="00731F16" w:rsidRDefault="00731F16" w:rsidP="00E71354">
      <w:pPr>
        <w:widowControl w:val="0"/>
        <w:autoSpaceDE w:val="0"/>
        <w:autoSpaceDN w:val="0"/>
        <w:adjustRightInd w:val="0"/>
        <w:spacing w:after="120" w:line="240" w:lineRule="auto"/>
        <w:ind w:left="806" w:right="403"/>
        <w:contextualSpacing/>
        <w:jc w:val="both"/>
        <w:rPr>
          <w:ins w:id="149" w:author="Helen Hecht" w:date="2016-12-09T15:45:00Z"/>
          <w:rFonts w:ascii="Times New Roman" w:hAnsi="Times New Roman"/>
          <w:color w:val="000000"/>
          <w:sz w:val="20"/>
          <w:szCs w:val="20"/>
        </w:rPr>
      </w:pPr>
    </w:p>
    <w:p w:rsidR="00731F16" w:rsidRPr="00731F16" w:rsidRDefault="00731F16" w:rsidP="00E71354">
      <w:pPr>
        <w:widowControl w:val="0"/>
        <w:autoSpaceDE w:val="0"/>
        <w:autoSpaceDN w:val="0"/>
        <w:adjustRightInd w:val="0"/>
        <w:spacing w:after="120" w:line="240" w:lineRule="auto"/>
        <w:ind w:left="806" w:right="403"/>
        <w:contextualSpacing/>
        <w:jc w:val="both"/>
        <w:rPr>
          <w:ins w:id="150" w:author="Helen Hecht" w:date="2016-12-09T15:45:00Z"/>
          <w:rFonts w:ascii="Times New Roman" w:hAnsi="Times New Roman"/>
          <w:color w:val="000000"/>
          <w:sz w:val="20"/>
          <w:szCs w:val="20"/>
        </w:rPr>
      </w:pPr>
      <w:ins w:id="151" w:author="Helen Hecht" w:date="2016-12-09T15:45:00Z">
        <w:r w:rsidRPr="00731F16">
          <w:rPr>
            <w:rFonts w:ascii="Times New Roman" w:hAnsi="Times New Roman"/>
            <w:color w:val="000000"/>
            <w:sz w:val="20"/>
            <w:szCs w:val="20"/>
          </w:rPr>
          <w:t xml:space="preserve">(B) </w:t>
        </w:r>
        <w:proofErr w:type="gramStart"/>
        <w:r w:rsidRPr="00731F16">
          <w:rPr>
            <w:rFonts w:ascii="Times New Roman" w:hAnsi="Times New Roman"/>
            <w:color w:val="000000"/>
            <w:sz w:val="20"/>
            <w:szCs w:val="20"/>
          </w:rPr>
          <w:t>in</w:t>
        </w:r>
        <w:proofErr w:type="gramEnd"/>
        <w:r w:rsidRPr="00731F16">
          <w:rPr>
            <w:rFonts w:ascii="Times New Roman" w:hAnsi="Times New Roman"/>
            <w:color w:val="000000"/>
            <w:sz w:val="20"/>
            <w:szCs w:val="20"/>
          </w:rPr>
          <w:t xml:space="preserve"> the case of an administrative adjustment request under section 6227, such administrative adjustment request is filed, or</w:t>
        </w:r>
      </w:ins>
    </w:p>
    <w:p w:rsidR="00731F16" w:rsidRPr="00731F16" w:rsidRDefault="00731F16" w:rsidP="00E71354">
      <w:pPr>
        <w:widowControl w:val="0"/>
        <w:autoSpaceDE w:val="0"/>
        <w:autoSpaceDN w:val="0"/>
        <w:adjustRightInd w:val="0"/>
        <w:spacing w:after="120" w:line="240" w:lineRule="auto"/>
        <w:ind w:left="806" w:right="403"/>
        <w:contextualSpacing/>
        <w:jc w:val="both"/>
        <w:rPr>
          <w:ins w:id="152" w:author="Helen Hecht" w:date="2016-12-09T15:45:00Z"/>
          <w:rFonts w:ascii="Times New Roman" w:hAnsi="Times New Roman"/>
          <w:color w:val="000000"/>
          <w:sz w:val="20"/>
          <w:szCs w:val="20"/>
        </w:rPr>
      </w:pPr>
    </w:p>
    <w:p w:rsidR="00731F16" w:rsidRDefault="00731F16" w:rsidP="00E71354">
      <w:pPr>
        <w:widowControl w:val="0"/>
        <w:autoSpaceDE w:val="0"/>
        <w:autoSpaceDN w:val="0"/>
        <w:adjustRightInd w:val="0"/>
        <w:spacing w:after="120" w:line="240" w:lineRule="auto"/>
        <w:ind w:left="806" w:right="403"/>
        <w:contextualSpacing/>
        <w:jc w:val="both"/>
        <w:rPr>
          <w:rFonts w:ascii="Times New Roman" w:hAnsi="Times New Roman"/>
          <w:color w:val="000000"/>
          <w:sz w:val="20"/>
          <w:szCs w:val="20"/>
        </w:rPr>
      </w:pPr>
      <w:ins w:id="153" w:author="Helen Hecht" w:date="2016-12-09T15:45:00Z">
        <w:r w:rsidRPr="00731F16">
          <w:rPr>
            <w:rFonts w:ascii="Times New Roman" w:hAnsi="Times New Roman"/>
            <w:color w:val="000000"/>
            <w:sz w:val="20"/>
            <w:szCs w:val="20"/>
          </w:rPr>
          <w:t xml:space="preserve">(C) </w:t>
        </w:r>
        <w:proofErr w:type="gramStart"/>
        <w:r w:rsidRPr="00731F16">
          <w:rPr>
            <w:rFonts w:ascii="Times New Roman" w:hAnsi="Times New Roman"/>
            <w:color w:val="000000"/>
            <w:sz w:val="20"/>
            <w:szCs w:val="20"/>
          </w:rPr>
          <w:t>in</w:t>
        </w:r>
        <w:proofErr w:type="gramEnd"/>
        <w:r w:rsidRPr="00731F16">
          <w:rPr>
            <w:rFonts w:ascii="Times New Roman" w:hAnsi="Times New Roman"/>
            <w:color w:val="000000"/>
            <w:sz w:val="20"/>
            <w:szCs w:val="20"/>
          </w:rPr>
          <w:t xml:space="preserve"> any other case, 90 days after the date on which the notice of the final partnership adjustment is mailed under section 6231.</w:t>
        </w:r>
      </w:ins>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contextualSpacing/>
        <w:jc w:val="both"/>
        <w:rPr>
          <w:rFonts w:ascii="Georgia" w:hAnsi="Georgia" w:cs="Georgia"/>
          <w:color w:val="000000"/>
          <w:sz w:val="20"/>
          <w:szCs w:val="20"/>
        </w:rPr>
      </w:pPr>
      <w:r>
        <w:rPr>
          <w:rFonts w:ascii="Times New Roman" w:hAnsi="Times New Roman"/>
          <w:color w:val="000000"/>
          <w:sz w:val="20"/>
          <w:szCs w:val="20"/>
        </w:rPr>
        <w:t>  </w:t>
      </w:r>
    </w:p>
    <w:p w:rsidR="00FF55E1" w:rsidRPr="00602A5C"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sidRPr="00602A5C">
        <w:rPr>
          <w:rFonts w:ascii="Georgia" w:hAnsi="Georgia" w:cs="Georgia"/>
          <w:b/>
          <w:color w:val="000000"/>
          <w:sz w:val="20"/>
          <w:szCs w:val="20"/>
        </w:rPr>
        <w:t>26 U.S.C.A. § 6226</w:t>
      </w:r>
    </w:p>
    <w:p w:rsidR="00FF55E1" w:rsidRPr="00602A5C" w:rsidRDefault="00FF55E1" w:rsidP="00FF55E1">
      <w:pPr>
        <w:widowControl w:val="0"/>
        <w:autoSpaceDE w:val="0"/>
        <w:autoSpaceDN w:val="0"/>
        <w:adjustRightInd w:val="0"/>
        <w:spacing w:before="200" w:after="120" w:line="240" w:lineRule="auto"/>
        <w:ind w:left="100" w:right="100"/>
        <w:contextualSpacing/>
        <w:jc w:val="center"/>
        <w:rPr>
          <w:rFonts w:ascii="Georgia" w:hAnsi="Georgia" w:cs="Georgia"/>
          <w:b/>
          <w:color w:val="252525"/>
          <w:sz w:val="20"/>
          <w:szCs w:val="20"/>
        </w:rPr>
      </w:pPr>
      <w:bookmarkStart w:id="154" w:name="co_anchor_I3C17CD60D4EF11E09C788CC2312BB"/>
      <w:bookmarkEnd w:id="154"/>
      <w:r w:rsidRPr="00602A5C">
        <w:rPr>
          <w:rFonts w:ascii="Georgia" w:hAnsi="Georgia" w:cs="Georgia"/>
          <w:b/>
          <w:color w:val="252525"/>
          <w:sz w:val="20"/>
          <w:szCs w:val="20"/>
        </w:rPr>
        <w:t>§ 6226. Judicial review of final partnership administrative adjustments</w:t>
      </w:r>
    </w:p>
    <w:p w:rsidR="00FF55E1" w:rsidRDefault="00FF55E1" w:rsidP="00FF55E1">
      <w:pPr>
        <w:widowControl w:val="0"/>
        <w:autoSpaceDE w:val="0"/>
        <w:autoSpaceDN w:val="0"/>
        <w:adjustRightInd w:val="0"/>
        <w:spacing w:before="200" w:after="120" w:line="240" w:lineRule="auto"/>
        <w:contextualSpacing/>
        <w:jc w:val="center"/>
        <w:rPr>
          <w:rFonts w:ascii="Times New Roman" w:hAnsi="Times New Roman"/>
          <w:b/>
          <w:bCs/>
          <w:color w:val="000000"/>
          <w:sz w:val="20"/>
          <w:szCs w:val="20"/>
        </w:rPr>
      </w:pPr>
      <w:bookmarkStart w:id="155" w:name="coid_effectiveDateBlock_8"/>
      <w:bookmarkStart w:id="156" w:name="co_anchor_I6BCDD90897DC11E59AB8F7090518F"/>
      <w:bookmarkEnd w:id="155"/>
      <w:bookmarkEnd w:id="156"/>
      <w:r>
        <w:rPr>
          <w:rFonts w:ascii="Times New Roman" w:hAnsi="Times New Roman"/>
          <w:b/>
          <w:bCs/>
          <w:color w:val="000000"/>
          <w:sz w:val="20"/>
          <w:szCs w:val="20"/>
        </w:rPr>
        <w:t>REPEAL AND REENACTMENT OF SECTION</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p>
    <w:p w:rsidR="00FF55E1" w:rsidRDefault="00F632AE"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hyperlink r:id="rId14" w:history="1">
        <w:proofErr w:type="spellStart"/>
        <w:r w:rsidR="00FF55E1">
          <w:rPr>
            <w:rFonts w:ascii="Times New Roman" w:hAnsi="Times New Roman"/>
            <w:color w:val="0000FF"/>
            <w:sz w:val="20"/>
            <w:szCs w:val="20"/>
          </w:rPr>
          <w:t>Pub.L</w:t>
        </w:r>
        <w:proofErr w:type="spellEnd"/>
        <w:r w:rsidR="00FF55E1">
          <w:rPr>
            <w:rFonts w:ascii="Times New Roman" w:hAnsi="Times New Roman"/>
            <w:color w:val="0000FF"/>
            <w:sz w:val="20"/>
            <w:szCs w:val="20"/>
          </w:rPr>
          <w:t>. 114-74</w:t>
        </w:r>
      </w:hyperlink>
      <w:r w:rsidR="00FF55E1">
        <w:rPr>
          <w:rFonts w:ascii="Times New Roman" w:hAnsi="Times New Roman"/>
          <w:color w:val="000000"/>
          <w:sz w:val="20"/>
          <w:szCs w:val="20"/>
        </w:rPr>
        <w:t>, § 1101(a), (c</w:t>
      </w:r>
      <w:proofErr w:type="gramStart"/>
      <w:r w:rsidR="00FF55E1">
        <w:rPr>
          <w:rFonts w:ascii="Times New Roman" w:hAnsi="Times New Roman"/>
          <w:color w:val="000000"/>
          <w:sz w:val="20"/>
          <w:szCs w:val="20"/>
        </w:rPr>
        <w:t>)(</w:t>
      </w:r>
      <w:proofErr w:type="gramEnd"/>
      <w:r w:rsidR="00FF55E1">
        <w:rPr>
          <w:rFonts w:ascii="Times New Roman" w:hAnsi="Times New Roman"/>
          <w:color w:val="000000"/>
          <w:sz w:val="20"/>
          <w:szCs w:val="20"/>
        </w:rPr>
        <w:t xml:space="preserve">1), (g), Nov. 2, 2015, 129 Stat. 625, 630, 638; amended </w:t>
      </w:r>
      <w:hyperlink r:id="rId15" w:history="1">
        <w:proofErr w:type="spellStart"/>
        <w:r w:rsidR="00FF55E1">
          <w:rPr>
            <w:rFonts w:ascii="Times New Roman" w:hAnsi="Times New Roman"/>
            <w:color w:val="0000FF"/>
            <w:sz w:val="20"/>
            <w:szCs w:val="20"/>
          </w:rPr>
          <w:t>Pub.L</w:t>
        </w:r>
        <w:proofErr w:type="spellEnd"/>
        <w:r w:rsidR="00FF55E1">
          <w:rPr>
            <w:rFonts w:ascii="Times New Roman" w:hAnsi="Times New Roman"/>
            <w:color w:val="0000FF"/>
            <w:sz w:val="20"/>
            <w:szCs w:val="20"/>
          </w:rPr>
          <w:t>. 114-113</w:t>
        </w:r>
      </w:hyperlink>
      <w:r w:rsidR="00FF55E1">
        <w:rPr>
          <w:rFonts w:ascii="Times New Roman" w:hAnsi="Times New Roman"/>
          <w:color w:val="000000"/>
          <w:sz w:val="20"/>
          <w:szCs w:val="20"/>
        </w:rPr>
        <w:t>, Div. Q, Title IV, § 411(b)(1), (e), Dec. 18, 2015, 129 Stat. 3122, repealed and reenacted this section, applicable to returns filed for partnership taxable years beginning after Dec. 31, 2017, to read:</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 6226. Alternative to payment of imputed underpayment by partnership</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r>
        <w:rPr>
          <w:rFonts w:ascii="Times New Roman" w:hAnsi="Times New Roman"/>
          <w:b/>
          <w:bCs/>
          <w:color w:val="000000"/>
          <w:sz w:val="20"/>
          <w:szCs w:val="20"/>
        </w:rPr>
        <w:t>In general.</w:t>
      </w:r>
      <w:r>
        <w:rPr>
          <w:rFonts w:ascii="Times New Roman" w:hAnsi="Times New Roman"/>
          <w:color w:val="000000"/>
          <w:sz w:val="20"/>
          <w:szCs w:val="20"/>
        </w:rPr>
        <w:t>--If the partnership--</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(1)</w:t>
      </w:r>
      <w:r>
        <w:rPr>
          <w:rFonts w:ascii="Times New Roman" w:hAnsi="Times New Roman"/>
          <w:color w:val="000000"/>
          <w:sz w:val="20"/>
          <w:szCs w:val="20"/>
        </w:rPr>
        <w:t xml:space="preserve"> </w:t>
      </w:r>
      <w:proofErr w:type="gramStart"/>
      <w:r>
        <w:rPr>
          <w:rFonts w:ascii="Times New Roman" w:hAnsi="Times New Roman"/>
          <w:color w:val="000000"/>
          <w:sz w:val="20"/>
          <w:szCs w:val="20"/>
        </w:rPr>
        <w:t>not</w:t>
      </w:r>
      <w:proofErr w:type="gramEnd"/>
      <w:r>
        <w:rPr>
          <w:rFonts w:ascii="Times New Roman" w:hAnsi="Times New Roman"/>
          <w:color w:val="000000"/>
          <w:sz w:val="20"/>
          <w:szCs w:val="20"/>
        </w:rPr>
        <w:t xml:space="preserve"> later than 45 days after the date of the notice of final partnership adjustment, elects the application of this section with respect to an imputed underpayment, and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(2)</w:t>
      </w:r>
      <w:r>
        <w:rPr>
          <w:rFonts w:ascii="Times New Roman" w:hAnsi="Times New Roman"/>
          <w:color w:val="000000"/>
          <w:sz w:val="20"/>
          <w:szCs w:val="20"/>
        </w:rPr>
        <w:t xml:space="preserve"> at such time and in such manner as the Secretary may provide, furnishes to each partner of the partnership for the reviewed year and to the Secretary a statement of the partner’s share of any adjustment to </w:t>
      </w:r>
      <w:del w:id="157" w:author="Helen Hecht" w:date="2016-12-09T14:09:00Z">
        <w:r w:rsidDel="00E725E2">
          <w:rPr>
            <w:rFonts w:ascii="Times New Roman" w:hAnsi="Times New Roman"/>
            <w:color w:val="000000"/>
            <w:sz w:val="20"/>
            <w:szCs w:val="20"/>
          </w:rPr>
          <w:delText>income, gain, loss, deduction, or credit</w:delText>
        </w:r>
      </w:del>
      <w:ins w:id="158" w:author="Helen Hecht" w:date="2016-12-09T14:09:00Z">
        <w:r w:rsidR="00E725E2">
          <w:rPr>
            <w:rFonts w:ascii="Times New Roman" w:hAnsi="Times New Roman"/>
            <w:color w:val="000000"/>
            <w:sz w:val="20"/>
            <w:szCs w:val="20"/>
          </w:rPr>
          <w:t>a partnership-related item</w:t>
        </w:r>
      </w:ins>
      <w:r>
        <w:rPr>
          <w:rFonts w:ascii="Times New Roman" w:hAnsi="Times New Roman"/>
          <w:color w:val="000000"/>
          <w:sz w:val="20"/>
          <w:szCs w:val="20"/>
        </w:rPr>
        <w:t xml:space="preserve"> (as </w:t>
      </w:r>
      <w:proofErr w:type="spellStart"/>
      <w:r>
        <w:rPr>
          <w:rFonts w:ascii="Times New Roman" w:hAnsi="Times New Roman"/>
          <w:color w:val="000000"/>
          <w:sz w:val="20"/>
          <w:szCs w:val="20"/>
        </w:rPr>
        <w:t>determined</w:t>
      </w:r>
      <w:del w:id="159" w:author="Helen Hecht" w:date="2016-12-09T15:43:00Z">
        <w:r w:rsidDel="004E1CEC">
          <w:rPr>
            <w:rFonts w:ascii="Times New Roman" w:hAnsi="Times New Roman"/>
            <w:color w:val="000000"/>
            <w:sz w:val="20"/>
            <w:szCs w:val="20"/>
          </w:rPr>
          <w:delText xml:space="preserve"> in the notice of final partnership adjustment</w:delText>
        </w:r>
      </w:del>
      <w:ins w:id="160" w:author="Helen Hecht" w:date="2016-12-09T15:43:00Z">
        <w:r w:rsidR="004E1CEC">
          <w:rPr>
            <w:rFonts w:ascii="Times New Roman" w:hAnsi="Times New Roman"/>
            <w:color w:val="000000"/>
            <w:sz w:val="20"/>
            <w:szCs w:val="20"/>
          </w:rPr>
          <w:t>by</w:t>
        </w:r>
        <w:proofErr w:type="spellEnd"/>
        <w:r w:rsidR="004E1CEC">
          <w:rPr>
            <w:rFonts w:ascii="Times New Roman" w:hAnsi="Times New Roman"/>
            <w:color w:val="000000"/>
            <w:sz w:val="20"/>
            <w:szCs w:val="20"/>
          </w:rPr>
          <w:t xml:space="preserve"> </w:t>
        </w:r>
        <w:r w:rsidR="004E1CEC">
          <w:rPr>
            <w:rFonts w:ascii="Times New Roman" w:hAnsi="Times New Roman"/>
            <w:color w:val="000000"/>
            <w:sz w:val="20"/>
            <w:szCs w:val="20"/>
          </w:rPr>
          <w:lastRenderedPageBreak/>
          <w:t>reference to the final determination with respect to such adjustment</w:t>
        </w:r>
      </w:ins>
      <w:r>
        <w:rPr>
          <w:rFonts w:ascii="Times New Roman" w:hAnsi="Times New Roman"/>
          <w:color w:val="000000"/>
          <w:sz w:val="20"/>
          <w:szCs w:val="20"/>
        </w:rPr>
        <w:t xml:space="preserve">), </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proofErr w:type="gramStart"/>
      <w:r>
        <w:rPr>
          <w:rFonts w:ascii="Times New Roman" w:hAnsi="Times New Roman"/>
          <w:color w:val="000000"/>
          <w:sz w:val="20"/>
          <w:szCs w:val="20"/>
        </w:rPr>
        <w:t>section</w:t>
      </w:r>
      <w:proofErr w:type="gramEnd"/>
      <w:r>
        <w:rPr>
          <w:rFonts w:ascii="Times New Roman" w:hAnsi="Times New Roman"/>
          <w:color w:val="000000"/>
          <w:sz w:val="20"/>
          <w:szCs w:val="20"/>
        </w:rPr>
        <w:t xml:space="preserve"> 6225 shall not apply with respect to such underpayment</w:t>
      </w:r>
      <w:ins w:id="161" w:author="Helen Hecht" w:date="2016-12-09T15:48:00Z">
        <w:r w:rsidR="00731F16">
          <w:rPr>
            <w:rFonts w:ascii="Times New Roman" w:hAnsi="Times New Roman"/>
            <w:color w:val="000000"/>
            <w:sz w:val="20"/>
            <w:szCs w:val="20"/>
          </w:rPr>
          <w:t xml:space="preserve"> (and no assessment of tax, levy, or proceeding in any court fo</w:t>
        </w:r>
      </w:ins>
      <w:ins w:id="162" w:author="Helen Hecht" w:date="2016-12-09T15:49:00Z">
        <w:r w:rsidR="00731F16">
          <w:rPr>
            <w:rFonts w:ascii="Times New Roman" w:hAnsi="Times New Roman"/>
            <w:color w:val="000000"/>
            <w:sz w:val="20"/>
            <w:szCs w:val="20"/>
          </w:rPr>
          <w:t>r the collection of such underpayment shall be made against such partnership)</w:t>
        </w:r>
      </w:ins>
      <w:r>
        <w:rPr>
          <w:rFonts w:ascii="Times New Roman" w:hAnsi="Times New Roman"/>
          <w:color w:val="000000"/>
          <w:sz w:val="20"/>
          <w:szCs w:val="20"/>
        </w:rPr>
        <w:t xml:space="preserve"> and each such partner shall take such adjustment into account as provided in subsection (b). The election under paragraph (1) shall be made in such manner as the Secretary may provide and, once made, shall be revocable only with the consent of the Secretary.</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r>
        <w:rPr>
          <w:rFonts w:ascii="Times New Roman" w:hAnsi="Times New Roman"/>
          <w:b/>
          <w:bCs/>
          <w:color w:val="000000"/>
          <w:sz w:val="20"/>
          <w:szCs w:val="20"/>
        </w:rPr>
        <w:t>Adjustments taken into account by partner.</w:t>
      </w:r>
      <w:r>
        <w:rPr>
          <w:rFonts w:ascii="Times New Roman" w:hAnsi="Times New Roman"/>
          <w:color w:val="000000"/>
          <w:sz w:val="20"/>
          <w:szCs w:val="20"/>
        </w:rPr>
        <w:t>--</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(1)</w:t>
      </w:r>
      <w:r>
        <w:rPr>
          <w:rFonts w:ascii="Times New Roman" w:hAnsi="Times New Roman"/>
          <w:color w:val="000000"/>
          <w:sz w:val="20"/>
          <w:szCs w:val="20"/>
        </w:rPr>
        <w:t xml:space="preserve"> </w:t>
      </w:r>
      <w:r>
        <w:rPr>
          <w:rFonts w:ascii="Times New Roman" w:hAnsi="Times New Roman"/>
          <w:b/>
          <w:bCs/>
          <w:color w:val="000000"/>
          <w:sz w:val="20"/>
          <w:szCs w:val="20"/>
        </w:rPr>
        <w:t>Tax imposed in year of statement.</w:t>
      </w:r>
      <w:r>
        <w:rPr>
          <w:rFonts w:ascii="Times New Roman" w:hAnsi="Times New Roman"/>
          <w:color w:val="000000"/>
          <w:sz w:val="20"/>
          <w:szCs w:val="20"/>
        </w:rPr>
        <w:t>--</w:t>
      </w:r>
      <w:del w:id="163" w:author="Helen Hecht" w:date="2016-12-09T15:23:00Z">
        <w:r w:rsidDel="00A6253D">
          <w:rPr>
            <w:rFonts w:ascii="Times New Roman" w:hAnsi="Times New Roman"/>
            <w:color w:val="000000"/>
            <w:sz w:val="20"/>
            <w:szCs w:val="20"/>
          </w:rPr>
          <w:delText xml:space="preserve">Each </w:delText>
        </w:r>
      </w:del>
      <w:ins w:id="164" w:author="Helen Hecht" w:date="2016-12-09T15:24:00Z">
        <w:r w:rsidR="00A6253D">
          <w:rPr>
            <w:rFonts w:ascii="Times New Roman" w:hAnsi="Times New Roman"/>
            <w:color w:val="000000"/>
            <w:sz w:val="20"/>
            <w:szCs w:val="20"/>
          </w:rPr>
          <w:t>Except as provided in paragraph (4), e</w:t>
        </w:r>
      </w:ins>
      <w:ins w:id="165" w:author="Helen Hecht" w:date="2016-12-09T15:23:00Z">
        <w:r w:rsidR="00A6253D">
          <w:rPr>
            <w:rFonts w:ascii="Times New Roman" w:hAnsi="Times New Roman"/>
            <w:color w:val="000000"/>
            <w:sz w:val="20"/>
            <w:szCs w:val="20"/>
          </w:rPr>
          <w:t xml:space="preserve">ach </w:t>
        </w:r>
      </w:ins>
      <w:r>
        <w:rPr>
          <w:rFonts w:ascii="Times New Roman" w:hAnsi="Times New Roman"/>
          <w:color w:val="000000"/>
          <w:sz w:val="20"/>
          <w:szCs w:val="20"/>
        </w:rPr>
        <w:t xml:space="preserve">partner’s tax imposed by chapter 1 for the taxable year which includes the date the statement was furnished under subsection (a) shall be </w:t>
      </w:r>
      <w:del w:id="166" w:author="Helen Hecht" w:date="2016-12-09T15:50:00Z">
        <w:r w:rsidDel="00731F16">
          <w:rPr>
            <w:rFonts w:ascii="Times New Roman" w:hAnsi="Times New Roman"/>
            <w:color w:val="000000"/>
            <w:sz w:val="20"/>
            <w:szCs w:val="20"/>
          </w:rPr>
          <w:delText xml:space="preserve">increased </w:delText>
        </w:r>
      </w:del>
      <w:ins w:id="167" w:author="Helen Hecht" w:date="2016-12-09T15:50:00Z">
        <w:r w:rsidR="00731F16">
          <w:rPr>
            <w:rFonts w:ascii="Times New Roman" w:hAnsi="Times New Roman"/>
            <w:color w:val="000000"/>
            <w:sz w:val="20"/>
            <w:szCs w:val="20"/>
          </w:rPr>
          <w:t xml:space="preserve">adjusted </w:t>
        </w:r>
      </w:ins>
      <w:r>
        <w:rPr>
          <w:rFonts w:ascii="Times New Roman" w:hAnsi="Times New Roman"/>
          <w:color w:val="000000"/>
          <w:sz w:val="20"/>
          <w:szCs w:val="20"/>
        </w:rPr>
        <w:t xml:space="preserve">by the aggregate of the </w:t>
      </w:r>
      <w:del w:id="168" w:author="Helen Hecht" w:date="2016-12-09T15:50:00Z">
        <w:r w:rsidDel="00731F16">
          <w:rPr>
            <w:rFonts w:ascii="Times New Roman" w:hAnsi="Times New Roman"/>
            <w:color w:val="000000"/>
            <w:sz w:val="20"/>
            <w:szCs w:val="20"/>
          </w:rPr>
          <w:delText xml:space="preserve">adjustment </w:delText>
        </w:r>
      </w:del>
      <w:ins w:id="169" w:author="Helen Hecht" w:date="2016-12-09T15:50:00Z">
        <w:r w:rsidR="00731F16">
          <w:rPr>
            <w:rFonts w:ascii="Times New Roman" w:hAnsi="Times New Roman"/>
            <w:color w:val="000000"/>
            <w:sz w:val="20"/>
            <w:szCs w:val="20"/>
          </w:rPr>
          <w:t xml:space="preserve">correction </w:t>
        </w:r>
      </w:ins>
      <w:r>
        <w:rPr>
          <w:rFonts w:ascii="Times New Roman" w:hAnsi="Times New Roman"/>
          <w:color w:val="000000"/>
          <w:sz w:val="20"/>
          <w:szCs w:val="20"/>
        </w:rPr>
        <w:t>amounts determined under paragraph (2) for the taxable years referred to therein.</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(2)</w:t>
      </w:r>
      <w:r>
        <w:rPr>
          <w:rFonts w:ascii="Times New Roman" w:hAnsi="Times New Roman"/>
          <w:color w:val="000000"/>
          <w:sz w:val="20"/>
          <w:szCs w:val="20"/>
        </w:rPr>
        <w:t xml:space="preserve"> </w:t>
      </w:r>
      <w:del w:id="170" w:author="Helen Hecht" w:date="2016-12-09T15:50:00Z">
        <w:r w:rsidDel="00731F16">
          <w:rPr>
            <w:rFonts w:ascii="Times New Roman" w:hAnsi="Times New Roman"/>
            <w:b/>
            <w:bCs/>
            <w:color w:val="000000"/>
            <w:sz w:val="20"/>
            <w:szCs w:val="20"/>
          </w:rPr>
          <w:delText xml:space="preserve">Adjustment </w:delText>
        </w:r>
      </w:del>
      <w:ins w:id="171" w:author="Helen Hecht" w:date="2016-12-09T15:50:00Z">
        <w:r w:rsidR="00731F16">
          <w:rPr>
            <w:rFonts w:ascii="Times New Roman" w:hAnsi="Times New Roman"/>
            <w:b/>
            <w:bCs/>
            <w:color w:val="000000"/>
            <w:sz w:val="20"/>
            <w:szCs w:val="20"/>
          </w:rPr>
          <w:t xml:space="preserve">Correction </w:t>
        </w:r>
      </w:ins>
      <w:r>
        <w:rPr>
          <w:rFonts w:ascii="Times New Roman" w:hAnsi="Times New Roman"/>
          <w:b/>
          <w:bCs/>
          <w:color w:val="000000"/>
          <w:sz w:val="20"/>
          <w:szCs w:val="20"/>
        </w:rPr>
        <w:t>amounts.</w:t>
      </w:r>
      <w:r>
        <w:rPr>
          <w:rFonts w:ascii="Times New Roman" w:hAnsi="Times New Roman"/>
          <w:color w:val="000000"/>
          <w:sz w:val="20"/>
          <w:szCs w:val="20"/>
        </w:rPr>
        <w:t xml:space="preserve">--The </w:t>
      </w:r>
      <w:del w:id="172" w:author="Helen Hecht" w:date="2016-12-09T15:50:00Z">
        <w:r w:rsidDel="00731F16">
          <w:rPr>
            <w:rFonts w:ascii="Times New Roman" w:hAnsi="Times New Roman"/>
            <w:color w:val="000000"/>
            <w:sz w:val="20"/>
            <w:szCs w:val="20"/>
          </w:rPr>
          <w:delText xml:space="preserve">adjustment </w:delText>
        </w:r>
      </w:del>
      <w:ins w:id="173" w:author="Helen Hecht" w:date="2016-12-09T15:50:00Z">
        <w:r w:rsidR="00731F16">
          <w:rPr>
            <w:rFonts w:ascii="Times New Roman" w:hAnsi="Times New Roman"/>
            <w:color w:val="000000"/>
            <w:sz w:val="20"/>
            <w:szCs w:val="20"/>
          </w:rPr>
          <w:t xml:space="preserve">correction </w:t>
        </w:r>
      </w:ins>
      <w:r>
        <w:rPr>
          <w:rFonts w:ascii="Times New Roman" w:hAnsi="Times New Roman"/>
          <w:color w:val="000000"/>
          <w:sz w:val="20"/>
          <w:szCs w:val="20"/>
        </w:rPr>
        <w:t>amounts determined under this paragraph are--</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in the case of the taxable year of the partner which includes the end of the reviewed year, the amount by which the tax imposed under chapter 1 would increase</w:t>
      </w:r>
      <w:ins w:id="174" w:author="Helen Hecht" w:date="2016-12-09T15:51:00Z">
        <w:r w:rsidR="00731F16">
          <w:rPr>
            <w:rFonts w:ascii="Times New Roman" w:hAnsi="Times New Roman"/>
            <w:color w:val="000000"/>
            <w:sz w:val="20"/>
            <w:szCs w:val="20"/>
          </w:rPr>
          <w:t xml:space="preserve"> or decrease</w:t>
        </w:r>
      </w:ins>
      <w:r>
        <w:rPr>
          <w:rFonts w:ascii="Times New Roman" w:hAnsi="Times New Roman"/>
          <w:color w:val="000000"/>
          <w:sz w:val="20"/>
          <w:szCs w:val="20"/>
        </w:rPr>
        <w:t xml:space="preserve"> if the partner’s share of the adjustments described in subsection (a) were taken into account for such taxable year, </w:t>
      </w:r>
      <w:del w:id="175" w:author="Helen Hecht" w:date="2016-12-09T15:52:00Z">
        <w:r w:rsidDel="00731F16">
          <w:rPr>
            <w:rFonts w:ascii="Times New Roman" w:hAnsi="Times New Roman"/>
            <w:color w:val="000000"/>
            <w:sz w:val="20"/>
            <w:szCs w:val="20"/>
          </w:rPr>
          <w:delText>plus</w:delText>
        </w:r>
      </w:del>
      <w:ins w:id="176" w:author="Helen Hecht" w:date="2016-12-09T15:52:00Z">
        <w:r w:rsidR="00731F16">
          <w:rPr>
            <w:rFonts w:ascii="Times New Roman" w:hAnsi="Times New Roman"/>
            <w:color w:val="000000"/>
            <w:sz w:val="20"/>
            <w:szCs w:val="20"/>
          </w:rPr>
          <w:t xml:space="preserve"> and</w:t>
        </w:r>
      </w:ins>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proofErr w:type="gramStart"/>
      <w:r>
        <w:rPr>
          <w:rFonts w:ascii="Times New Roman" w:hAnsi="Times New Roman"/>
          <w:color w:val="000000"/>
          <w:sz w:val="20"/>
          <w:szCs w:val="20"/>
        </w:rPr>
        <w:t>in</w:t>
      </w:r>
      <w:proofErr w:type="gramEnd"/>
      <w:r>
        <w:rPr>
          <w:rFonts w:ascii="Times New Roman" w:hAnsi="Times New Roman"/>
          <w:color w:val="000000"/>
          <w:sz w:val="20"/>
          <w:szCs w:val="20"/>
        </w:rPr>
        <w:t xml:space="preserve"> the case of any taxable year after the taxable year referred to in subparagraph (A) and before the taxable year referred to in paragraph (1), the amount by which the tax imposed under chapter 1 would increase </w:t>
      </w:r>
      <w:ins w:id="177" w:author="Helen Hecht" w:date="2016-12-09T15:52:00Z">
        <w:r w:rsidR="00731F16">
          <w:rPr>
            <w:rFonts w:ascii="Times New Roman" w:hAnsi="Times New Roman"/>
            <w:color w:val="000000"/>
            <w:sz w:val="20"/>
            <w:szCs w:val="20"/>
          </w:rPr>
          <w:t xml:space="preserve">or decrease </w:t>
        </w:r>
      </w:ins>
      <w:r>
        <w:rPr>
          <w:rFonts w:ascii="Times New Roman" w:hAnsi="Times New Roman"/>
          <w:color w:val="000000"/>
          <w:sz w:val="20"/>
          <w:szCs w:val="20"/>
        </w:rPr>
        <w:t>by reason of the adjustment to tax attributes under paragraph (3).</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(3)</w:t>
      </w:r>
      <w:r>
        <w:rPr>
          <w:rFonts w:ascii="Times New Roman" w:hAnsi="Times New Roman"/>
          <w:color w:val="000000"/>
          <w:sz w:val="20"/>
          <w:szCs w:val="20"/>
        </w:rPr>
        <w:t xml:space="preserve"> </w:t>
      </w:r>
      <w:r>
        <w:rPr>
          <w:rFonts w:ascii="Times New Roman" w:hAnsi="Times New Roman"/>
          <w:b/>
          <w:bCs/>
          <w:color w:val="000000"/>
          <w:sz w:val="20"/>
          <w:szCs w:val="20"/>
        </w:rPr>
        <w:t>Adjustment of tax attributes.</w:t>
      </w:r>
      <w:r>
        <w:rPr>
          <w:rFonts w:ascii="Times New Roman" w:hAnsi="Times New Roman"/>
          <w:color w:val="000000"/>
          <w:sz w:val="20"/>
          <w:szCs w:val="20"/>
        </w:rPr>
        <w:t>--Any tax attribute which would have been affected if the adjustments described in subsection (a) were taken into account for the taxable year referred to in paragraph (2)(A) shall--</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b/>
          <w:bCs/>
          <w:color w:val="000000"/>
          <w:sz w:val="20"/>
          <w:szCs w:val="20"/>
        </w:rPr>
      </w:pPr>
    </w:p>
    <w:p w:rsidR="00FF55E1" w:rsidRDefault="00FF55E1" w:rsidP="00A6253D">
      <w:pPr>
        <w:widowControl w:val="0"/>
        <w:autoSpaceDE w:val="0"/>
        <w:autoSpaceDN w:val="0"/>
        <w:adjustRightInd w:val="0"/>
        <w:spacing w:after="120" w:line="240" w:lineRule="auto"/>
        <w:ind w:left="806" w:right="403"/>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proofErr w:type="gramStart"/>
      <w:r>
        <w:rPr>
          <w:rFonts w:ascii="Times New Roman" w:hAnsi="Times New Roman"/>
          <w:color w:val="000000"/>
          <w:sz w:val="20"/>
          <w:szCs w:val="20"/>
        </w:rPr>
        <w:t>in</w:t>
      </w:r>
      <w:proofErr w:type="gramEnd"/>
      <w:r>
        <w:rPr>
          <w:rFonts w:ascii="Times New Roman" w:hAnsi="Times New Roman"/>
          <w:color w:val="000000"/>
          <w:sz w:val="20"/>
          <w:szCs w:val="20"/>
        </w:rPr>
        <w:t xml:space="preserve"> the case of any taxable year referred to in paragraph (2)(B), be appropriately adjusted for purposes of applying such paragraph, and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proofErr w:type="gramStart"/>
      <w:r>
        <w:rPr>
          <w:rFonts w:ascii="Times New Roman" w:hAnsi="Times New Roman"/>
          <w:color w:val="000000"/>
          <w:sz w:val="20"/>
          <w:szCs w:val="20"/>
        </w:rPr>
        <w:t>in</w:t>
      </w:r>
      <w:proofErr w:type="gramEnd"/>
      <w:r>
        <w:rPr>
          <w:rFonts w:ascii="Times New Roman" w:hAnsi="Times New Roman"/>
          <w:color w:val="000000"/>
          <w:sz w:val="20"/>
          <w:szCs w:val="20"/>
        </w:rPr>
        <w:t xml:space="preserve"> the case of any subsequent taxable year, be appropriately adjusted.</w:t>
      </w:r>
    </w:p>
    <w:p w:rsidR="00D80F2B" w:rsidRDefault="00D80F2B" w:rsidP="00FF55E1">
      <w:pPr>
        <w:widowControl w:val="0"/>
        <w:autoSpaceDE w:val="0"/>
        <w:autoSpaceDN w:val="0"/>
        <w:adjustRightInd w:val="0"/>
        <w:spacing w:after="120" w:line="240" w:lineRule="auto"/>
        <w:contextualSpacing/>
        <w:jc w:val="both"/>
        <w:rPr>
          <w:ins w:id="178" w:author="Helen Hecht" w:date="2016-12-09T15:13:00Z"/>
          <w:rFonts w:ascii="Times New Roman" w:hAnsi="Times New Roman"/>
          <w:color w:val="000000"/>
          <w:sz w:val="20"/>
          <w:szCs w:val="20"/>
        </w:rPr>
      </w:pPr>
    </w:p>
    <w:p w:rsidR="00D80F2B" w:rsidRPr="00A6253D" w:rsidRDefault="00D80F2B" w:rsidP="00A6253D">
      <w:pPr>
        <w:widowControl w:val="0"/>
        <w:autoSpaceDE w:val="0"/>
        <w:autoSpaceDN w:val="0"/>
        <w:adjustRightInd w:val="0"/>
        <w:spacing w:after="120" w:line="240" w:lineRule="auto"/>
        <w:ind w:left="605"/>
        <w:contextualSpacing/>
        <w:jc w:val="both"/>
        <w:rPr>
          <w:ins w:id="179" w:author="Helen Hecht" w:date="2016-12-09T15:13:00Z"/>
          <w:rFonts w:ascii="Times New Roman" w:hAnsi="Times New Roman"/>
          <w:b/>
          <w:color w:val="000000"/>
          <w:sz w:val="20"/>
          <w:szCs w:val="20"/>
        </w:rPr>
      </w:pPr>
      <w:ins w:id="180" w:author="Helen Hecht" w:date="2016-12-09T15:13:00Z">
        <w:r w:rsidRPr="00A6253D">
          <w:rPr>
            <w:rFonts w:ascii="Times New Roman" w:hAnsi="Times New Roman"/>
            <w:b/>
            <w:color w:val="000000"/>
            <w:sz w:val="20"/>
            <w:szCs w:val="20"/>
          </w:rPr>
          <w:t xml:space="preserve">(4) </w:t>
        </w:r>
      </w:ins>
      <w:ins w:id="181" w:author="Helen Hecht" w:date="2016-12-09T15:20:00Z">
        <w:r w:rsidR="00A6253D" w:rsidRPr="00A6253D">
          <w:rPr>
            <w:rFonts w:ascii="Times New Roman" w:hAnsi="Times New Roman"/>
            <w:b/>
            <w:color w:val="000000"/>
            <w:sz w:val="20"/>
            <w:szCs w:val="20"/>
          </w:rPr>
          <w:t xml:space="preserve">Treatment of Partnerships in </w:t>
        </w:r>
        <w:proofErr w:type="spellStart"/>
        <w:r w:rsidR="00A6253D" w:rsidRPr="00A6253D">
          <w:rPr>
            <w:rFonts w:ascii="Times New Roman" w:hAnsi="Times New Roman"/>
            <w:b/>
            <w:color w:val="000000"/>
            <w:sz w:val="20"/>
            <w:szCs w:val="20"/>
          </w:rPr>
          <w:t>Tierd</w:t>
        </w:r>
        <w:proofErr w:type="spellEnd"/>
        <w:r w:rsidR="00A6253D" w:rsidRPr="00A6253D">
          <w:rPr>
            <w:rFonts w:ascii="Times New Roman" w:hAnsi="Times New Roman"/>
            <w:b/>
            <w:color w:val="000000"/>
            <w:sz w:val="20"/>
            <w:szCs w:val="20"/>
          </w:rPr>
          <w:t xml:space="preserve"> Structures.</w:t>
        </w:r>
      </w:ins>
      <w:ins w:id="182" w:author="Helen Hecht" w:date="2016-12-09T15:13:00Z">
        <w:r w:rsidRPr="00A6253D">
          <w:rPr>
            <w:rFonts w:ascii="Times New Roman" w:hAnsi="Times New Roman"/>
            <w:b/>
            <w:color w:val="000000"/>
            <w:sz w:val="20"/>
            <w:szCs w:val="20"/>
          </w:rPr>
          <w:t>—</w:t>
        </w:r>
      </w:ins>
    </w:p>
    <w:p w:rsidR="00D80F2B" w:rsidRPr="00D80F2B" w:rsidRDefault="00D80F2B" w:rsidP="00D80F2B">
      <w:pPr>
        <w:widowControl w:val="0"/>
        <w:autoSpaceDE w:val="0"/>
        <w:autoSpaceDN w:val="0"/>
        <w:adjustRightInd w:val="0"/>
        <w:spacing w:after="120" w:line="240" w:lineRule="auto"/>
        <w:contextualSpacing/>
        <w:jc w:val="both"/>
        <w:rPr>
          <w:ins w:id="183" w:author="Helen Hecht" w:date="2016-12-09T15:13:00Z"/>
          <w:rFonts w:ascii="Times New Roman" w:hAnsi="Times New Roman"/>
          <w:color w:val="000000"/>
          <w:sz w:val="20"/>
          <w:szCs w:val="20"/>
        </w:rPr>
      </w:pPr>
    </w:p>
    <w:p w:rsidR="00D80F2B" w:rsidRPr="00D80F2B" w:rsidRDefault="00D80F2B" w:rsidP="00A6253D">
      <w:pPr>
        <w:widowControl w:val="0"/>
        <w:autoSpaceDE w:val="0"/>
        <w:autoSpaceDN w:val="0"/>
        <w:adjustRightInd w:val="0"/>
        <w:spacing w:after="120" w:line="240" w:lineRule="auto"/>
        <w:ind w:left="806" w:right="403"/>
        <w:contextualSpacing/>
        <w:jc w:val="both"/>
        <w:rPr>
          <w:ins w:id="184" w:author="Helen Hecht" w:date="2016-12-09T15:13:00Z"/>
          <w:rFonts w:ascii="Times New Roman" w:hAnsi="Times New Roman"/>
          <w:color w:val="000000"/>
          <w:sz w:val="20"/>
          <w:szCs w:val="20"/>
        </w:rPr>
      </w:pPr>
      <w:ins w:id="185" w:author="Helen Hecht" w:date="2016-12-09T15:13:00Z">
        <w:r w:rsidRPr="00A6253D">
          <w:rPr>
            <w:rFonts w:ascii="Times New Roman" w:hAnsi="Times New Roman"/>
            <w:b/>
            <w:color w:val="000000"/>
            <w:sz w:val="20"/>
            <w:szCs w:val="20"/>
          </w:rPr>
          <w:t xml:space="preserve">(A) </w:t>
        </w:r>
      </w:ins>
      <w:ins w:id="186" w:author="Helen Hecht" w:date="2016-12-09T15:20:00Z">
        <w:r w:rsidR="00A6253D" w:rsidRPr="00A6253D">
          <w:rPr>
            <w:rFonts w:ascii="Times New Roman" w:hAnsi="Times New Roman"/>
            <w:b/>
            <w:color w:val="000000"/>
            <w:sz w:val="20"/>
            <w:szCs w:val="20"/>
          </w:rPr>
          <w:t>In general</w:t>
        </w:r>
      </w:ins>
      <w:ins w:id="187" w:author="Helen Hecht" w:date="2016-12-09T15:13:00Z">
        <w:r w:rsidRPr="00A6253D">
          <w:rPr>
            <w:rFonts w:ascii="Times New Roman" w:hAnsi="Times New Roman"/>
            <w:b/>
            <w:color w:val="000000"/>
            <w:sz w:val="20"/>
            <w:szCs w:val="20"/>
          </w:rPr>
          <w:t>.—</w:t>
        </w:r>
        <w:r w:rsidRPr="00D80F2B">
          <w:rPr>
            <w:rFonts w:ascii="Times New Roman" w:hAnsi="Times New Roman"/>
            <w:color w:val="000000"/>
            <w:sz w:val="20"/>
            <w:szCs w:val="20"/>
          </w:rPr>
          <w:t>If a partner which receives a statement under subsection (a</w:t>
        </w:r>
        <w:proofErr w:type="gramStart"/>
        <w:r w:rsidRPr="00D80F2B">
          <w:rPr>
            <w:rFonts w:ascii="Times New Roman" w:hAnsi="Times New Roman"/>
            <w:color w:val="000000"/>
            <w:sz w:val="20"/>
            <w:szCs w:val="20"/>
          </w:rPr>
          <w:t>)(</w:t>
        </w:r>
        <w:proofErr w:type="gramEnd"/>
        <w:r w:rsidRPr="00D80F2B">
          <w:rPr>
            <w:rFonts w:ascii="Times New Roman" w:hAnsi="Times New Roman"/>
            <w:color w:val="000000"/>
            <w:sz w:val="20"/>
            <w:szCs w:val="20"/>
          </w:rPr>
          <w:t>2) is a partnership or an S corporation, such partner shall, with respect to the partner’s share of the adjustment—</w:t>
        </w:r>
      </w:ins>
    </w:p>
    <w:p w:rsidR="00D80F2B" w:rsidRPr="00D80F2B" w:rsidRDefault="00D80F2B" w:rsidP="00D80F2B">
      <w:pPr>
        <w:widowControl w:val="0"/>
        <w:autoSpaceDE w:val="0"/>
        <w:autoSpaceDN w:val="0"/>
        <w:adjustRightInd w:val="0"/>
        <w:spacing w:after="120" w:line="240" w:lineRule="auto"/>
        <w:contextualSpacing/>
        <w:jc w:val="both"/>
        <w:rPr>
          <w:ins w:id="188" w:author="Helen Hecht" w:date="2016-12-09T15:13:00Z"/>
          <w:rFonts w:ascii="Times New Roman" w:hAnsi="Times New Roman"/>
          <w:color w:val="000000"/>
          <w:sz w:val="20"/>
          <w:szCs w:val="20"/>
        </w:rPr>
      </w:pPr>
    </w:p>
    <w:p w:rsidR="00D80F2B" w:rsidRPr="00D80F2B" w:rsidRDefault="00D80F2B" w:rsidP="00A6253D">
      <w:pPr>
        <w:widowControl w:val="0"/>
        <w:autoSpaceDE w:val="0"/>
        <w:autoSpaceDN w:val="0"/>
        <w:adjustRightInd w:val="0"/>
        <w:spacing w:after="120" w:line="240" w:lineRule="auto"/>
        <w:ind w:left="994" w:right="403"/>
        <w:contextualSpacing/>
        <w:jc w:val="both"/>
        <w:rPr>
          <w:ins w:id="189" w:author="Helen Hecht" w:date="2016-12-09T15:13:00Z"/>
          <w:rFonts w:ascii="Times New Roman" w:hAnsi="Times New Roman"/>
          <w:color w:val="000000"/>
          <w:sz w:val="20"/>
          <w:szCs w:val="20"/>
        </w:rPr>
      </w:pPr>
      <w:ins w:id="190" w:author="Helen Hecht" w:date="2016-12-09T15:13:00Z">
        <w:r w:rsidRPr="00D80F2B">
          <w:rPr>
            <w:rFonts w:ascii="Times New Roman" w:hAnsi="Times New Roman"/>
            <w:color w:val="000000"/>
            <w:sz w:val="20"/>
            <w:szCs w:val="20"/>
          </w:rPr>
          <w:t>(</w:t>
        </w:r>
        <w:proofErr w:type="spellStart"/>
        <w:r w:rsidRPr="00D80F2B">
          <w:rPr>
            <w:rFonts w:ascii="Times New Roman" w:hAnsi="Times New Roman"/>
            <w:color w:val="000000"/>
            <w:sz w:val="20"/>
            <w:szCs w:val="20"/>
          </w:rPr>
          <w:t>i</w:t>
        </w:r>
        <w:proofErr w:type="spellEnd"/>
        <w:r w:rsidRPr="00D80F2B">
          <w:rPr>
            <w:rFonts w:ascii="Times New Roman" w:hAnsi="Times New Roman"/>
            <w:color w:val="000000"/>
            <w:sz w:val="20"/>
            <w:szCs w:val="20"/>
          </w:rPr>
          <w:t xml:space="preserve">) </w:t>
        </w:r>
        <w:proofErr w:type="gramStart"/>
        <w:r w:rsidRPr="00D80F2B">
          <w:rPr>
            <w:rFonts w:ascii="Times New Roman" w:hAnsi="Times New Roman"/>
            <w:color w:val="000000"/>
            <w:sz w:val="20"/>
            <w:szCs w:val="20"/>
          </w:rPr>
          <w:t>file</w:t>
        </w:r>
        <w:proofErr w:type="gramEnd"/>
        <w:r w:rsidRPr="00D80F2B">
          <w:rPr>
            <w:rFonts w:ascii="Times New Roman" w:hAnsi="Times New Roman"/>
            <w:color w:val="000000"/>
            <w:sz w:val="20"/>
            <w:szCs w:val="20"/>
          </w:rPr>
          <w:t xml:space="preserve"> with the Secretary a partnership adjustment tracking report which includes such information as the Secretary may require, and</w:t>
        </w:r>
      </w:ins>
    </w:p>
    <w:p w:rsidR="00D80F2B" w:rsidRPr="00D80F2B" w:rsidRDefault="00D80F2B" w:rsidP="00A6253D">
      <w:pPr>
        <w:widowControl w:val="0"/>
        <w:autoSpaceDE w:val="0"/>
        <w:autoSpaceDN w:val="0"/>
        <w:adjustRightInd w:val="0"/>
        <w:spacing w:after="120" w:line="240" w:lineRule="auto"/>
        <w:ind w:left="994" w:right="403"/>
        <w:contextualSpacing/>
        <w:jc w:val="both"/>
        <w:rPr>
          <w:ins w:id="191" w:author="Helen Hecht" w:date="2016-12-09T15:13:00Z"/>
          <w:rFonts w:ascii="Times New Roman" w:hAnsi="Times New Roman"/>
          <w:color w:val="000000"/>
          <w:sz w:val="20"/>
          <w:szCs w:val="20"/>
        </w:rPr>
      </w:pPr>
    </w:p>
    <w:p w:rsidR="00D80F2B" w:rsidRPr="00D80F2B" w:rsidRDefault="00D80F2B" w:rsidP="00A6253D">
      <w:pPr>
        <w:widowControl w:val="0"/>
        <w:autoSpaceDE w:val="0"/>
        <w:autoSpaceDN w:val="0"/>
        <w:adjustRightInd w:val="0"/>
        <w:spacing w:after="120" w:line="240" w:lineRule="auto"/>
        <w:ind w:left="994" w:right="403"/>
        <w:contextualSpacing/>
        <w:jc w:val="both"/>
        <w:rPr>
          <w:ins w:id="192" w:author="Helen Hecht" w:date="2016-12-09T15:13:00Z"/>
          <w:rFonts w:ascii="Times New Roman" w:hAnsi="Times New Roman"/>
          <w:color w:val="000000"/>
          <w:sz w:val="20"/>
          <w:szCs w:val="20"/>
        </w:rPr>
      </w:pPr>
      <w:ins w:id="193" w:author="Helen Hecht" w:date="2016-12-09T15:13:00Z">
        <w:r w:rsidRPr="00D80F2B">
          <w:rPr>
            <w:rFonts w:ascii="Times New Roman" w:hAnsi="Times New Roman"/>
            <w:color w:val="000000"/>
            <w:sz w:val="20"/>
            <w:szCs w:val="20"/>
          </w:rPr>
          <w:t xml:space="preserve">(ii) </w:t>
        </w:r>
        <w:proofErr w:type="gramStart"/>
        <w:r w:rsidRPr="00D80F2B">
          <w:rPr>
            <w:rFonts w:ascii="Times New Roman" w:hAnsi="Times New Roman"/>
            <w:color w:val="000000"/>
            <w:sz w:val="20"/>
            <w:szCs w:val="20"/>
          </w:rPr>
          <w:t>either</w:t>
        </w:r>
        <w:proofErr w:type="gramEnd"/>
        <w:r w:rsidRPr="00D80F2B">
          <w:rPr>
            <w:rFonts w:ascii="Times New Roman" w:hAnsi="Times New Roman"/>
            <w:color w:val="000000"/>
            <w:sz w:val="20"/>
            <w:szCs w:val="20"/>
          </w:rPr>
          <w:t>—</w:t>
        </w:r>
      </w:ins>
    </w:p>
    <w:p w:rsidR="00D80F2B" w:rsidRPr="00D80F2B" w:rsidRDefault="00D80F2B" w:rsidP="00D80F2B">
      <w:pPr>
        <w:widowControl w:val="0"/>
        <w:autoSpaceDE w:val="0"/>
        <w:autoSpaceDN w:val="0"/>
        <w:adjustRightInd w:val="0"/>
        <w:spacing w:after="120" w:line="240" w:lineRule="auto"/>
        <w:contextualSpacing/>
        <w:jc w:val="both"/>
        <w:rPr>
          <w:ins w:id="194" w:author="Helen Hecht" w:date="2016-12-09T15:13:00Z"/>
          <w:rFonts w:ascii="Times New Roman" w:hAnsi="Times New Roman"/>
          <w:color w:val="000000"/>
          <w:sz w:val="20"/>
          <w:szCs w:val="20"/>
        </w:rPr>
      </w:pPr>
    </w:p>
    <w:p w:rsidR="00D80F2B" w:rsidRPr="00D80F2B" w:rsidRDefault="00D80F2B" w:rsidP="00A6253D">
      <w:pPr>
        <w:widowControl w:val="0"/>
        <w:autoSpaceDE w:val="0"/>
        <w:autoSpaceDN w:val="0"/>
        <w:adjustRightInd w:val="0"/>
        <w:spacing w:after="120" w:line="240" w:lineRule="auto"/>
        <w:ind w:left="1152" w:right="403"/>
        <w:contextualSpacing/>
        <w:jc w:val="both"/>
        <w:rPr>
          <w:ins w:id="195" w:author="Helen Hecht" w:date="2016-12-09T15:13:00Z"/>
          <w:rFonts w:ascii="Times New Roman" w:hAnsi="Times New Roman"/>
          <w:color w:val="000000"/>
          <w:sz w:val="20"/>
          <w:szCs w:val="20"/>
        </w:rPr>
      </w:pPr>
      <w:ins w:id="196" w:author="Helen Hecht" w:date="2016-12-09T15:13:00Z">
        <w:r w:rsidRPr="00D80F2B">
          <w:rPr>
            <w:rFonts w:ascii="Times New Roman" w:hAnsi="Times New Roman"/>
            <w:color w:val="000000"/>
            <w:sz w:val="20"/>
            <w:szCs w:val="20"/>
          </w:rPr>
          <w:t>(I) pay the imputed underpayment under rules similar to the rules of section 6225 (other than paragraphs (2</w:t>
        </w:r>
        <w:proofErr w:type="gramStart"/>
        <w:r w:rsidRPr="00D80F2B">
          <w:rPr>
            <w:rFonts w:ascii="Times New Roman" w:hAnsi="Times New Roman"/>
            <w:color w:val="000000"/>
            <w:sz w:val="20"/>
            <w:szCs w:val="20"/>
          </w:rPr>
          <w:t>)(</w:t>
        </w:r>
        <w:proofErr w:type="gramEnd"/>
        <w:r w:rsidRPr="00D80F2B">
          <w:rPr>
            <w:rFonts w:ascii="Times New Roman" w:hAnsi="Times New Roman"/>
            <w:color w:val="000000"/>
            <w:sz w:val="20"/>
            <w:szCs w:val="20"/>
          </w:rPr>
          <w:t>A), (6), (7), and (9) of subsection (c) thereof), or</w:t>
        </w:r>
      </w:ins>
    </w:p>
    <w:p w:rsidR="00D80F2B" w:rsidRPr="00D80F2B" w:rsidRDefault="00D80F2B" w:rsidP="00A6253D">
      <w:pPr>
        <w:widowControl w:val="0"/>
        <w:autoSpaceDE w:val="0"/>
        <w:autoSpaceDN w:val="0"/>
        <w:adjustRightInd w:val="0"/>
        <w:spacing w:after="120" w:line="240" w:lineRule="auto"/>
        <w:ind w:left="1152" w:right="403"/>
        <w:contextualSpacing/>
        <w:jc w:val="both"/>
        <w:rPr>
          <w:ins w:id="197" w:author="Helen Hecht" w:date="2016-12-09T15:13:00Z"/>
          <w:rFonts w:ascii="Times New Roman" w:hAnsi="Times New Roman"/>
          <w:color w:val="000000"/>
          <w:sz w:val="20"/>
          <w:szCs w:val="20"/>
        </w:rPr>
      </w:pPr>
    </w:p>
    <w:p w:rsidR="00D80F2B" w:rsidRPr="00D80F2B" w:rsidRDefault="00D80F2B" w:rsidP="00A6253D">
      <w:pPr>
        <w:widowControl w:val="0"/>
        <w:autoSpaceDE w:val="0"/>
        <w:autoSpaceDN w:val="0"/>
        <w:adjustRightInd w:val="0"/>
        <w:spacing w:after="120" w:line="240" w:lineRule="auto"/>
        <w:ind w:left="1152" w:right="403"/>
        <w:contextualSpacing/>
        <w:jc w:val="both"/>
        <w:rPr>
          <w:ins w:id="198" w:author="Helen Hecht" w:date="2016-12-09T15:13:00Z"/>
          <w:rFonts w:ascii="Times New Roman" w:hAnsi="Times New Roman"/>
          <w:color w:val="000000"/>
          <w:sz w:val="20"/>
          <w:szCs w:val="20"/>
        </w:rPr>
      </w:pPr>
      <w:ins w:id="199" w:author="Helen Hecht" w:date="2016-12-09T15:13:00Z">
        <w:r w:rsidRPr="00D80F2B">
          <w:rPr>
            <w:rFonts w:ascii="Times New Roman" w:hAnsi="Times New Roman"/>
            <w:color w:val="000000"/>
            <w:sz w:val="20"/>
            <w:szCs w:val="20"/>
          </w:rPr>
          <w:t xml:space="preserve">(II) </w:t>
        </w:r>
        <w:proofErr w:type="gramStart"/>
        <w:r w:rsidRPr="00D80F2B">
          <w:rPr>
            <w:rFonts w:ascii="Times New Roman" w:hAnsi="Times New Roman"/>
            <w:color w:val="000000"/>
            <w:sz w:val="20"/>
            <w:szCs w:val="20"/>
          </w:rPr>
          <w:t>furnish</w:t>
        </w:r>
        <w:proofErr w:type="gramEnd"/>
        <w:r w:rsidRPr="00D80F2B">
          <w:rPr>
            <w:rFonts w:ascii="Times New Roman" w:hAnsi="Times New Roman"/>
            <w:color w:val="000000"/>
            <w:sz w:val="20"/>
            <w:szCs w:val="20"/>
          </w:rPr>
          <w:t xml:space="preserve"> statements under rules similar to the rules of subsection (a)(2).</w:t>
        </w:r>
      </w:ins>
    </w:p>
    <w:p w:rsidR="00D80F2B" w:rsidRPr="00D80F2B" w:rsidRDefault="00D80F2B" w:rsidP="00D80F2B">
      <w:pPr>
        <w:widowControl w:val="0"/>
        <w:autoSpaceDE w:val="0"/>
        <w:autoSpaceDN w:val="0"/>
        <w:adjustRightInd w:val="0"/>
        <w:spacing w:after="120" w:line="240" w:lineRule="auto"/>
        <w:contextualSpacing/>
        <w:jc w:val="both"/>
        <w:rPr>
          <w:ins w:id="200" w:author="Helen Hecht" w:date="2016-12-09T15:13:00Z"/>
          <w:rFonts w:ascii="Times New Roman" w:hAnsi="Times New Roman"/>
          <w:color w:val="000000"/>
          <w:sz w:val="20"/>
          <w:szCs w:val="20"/>
        </w:rPr>
      </w:pPr>
    </w:p>
    <w:p w:rsidR="00D80F2B" w:rsidRPr="00D80F2B" w:rsidRDefault="00D80F2B" w:rsidP="00A6253D">
      <w:pPr>
        <w:widowControl w:val="0"/>
        <w:autoSpaceDE w:val="0"/>
        <w:autoSpaceDN w:val="0"/>
        <w:adjustRightInd w:val="0"/>
        <w:spacing w:after="120" w:line="240" w:lineRule="auto"/>
        <w:ind w:left="806" w:right="403"/>
        <w:contextualSpacing/>
        <w:jc w:val="both"/>
        <w:rPr>
          <w:ins w:id="201" w:author="Helen Hecht" w:date="2016-12-09T15:13:00Z"/>
          <w:rFonts w:ascii="Times New Roman" w:hAnsi="Times New Roman"/>
          <w:color w:val="000000"/>
          <w:sz w:val="20"/>
          <w:szCs w:val="20"/>
        </w:rPr>
      </w:pPr>
      <w:ins w:id="202" w:author="Helen Hecht" w:date="2016-12-09T15:13:00Z">
        <w:r w:rsidRPr="00A6253D">
          <w:rPr>
            <w:rFonts w:ascii="Times New Roman" w:hAnsi="Times New Roman"/>
            <w:b/>
            <w:color w:val="000000"/>
            <w:sz w:val="20"/>
            <w:szCs w:val="20"/>
          </w:rPr>
          <w:t xml:space="preserve">(B) </w:t>
        </w:r>
      </w:ins>
      <w:ins w:id="203" w:author="Helen Hecht" w:date="2016-12-09T15:20:00Z">
        <w:r w:rsidR="00A6253D" w:rsidRPr="00A6253D">
          <w:rPr>
            <w:rFonts w:ascii="Times New Roman" w:hAnsi="Times New Roman"/>
            <w:b/>
            <w:color w:val="000000"/>
            <w:sz w:val="20"/>
            <w:szCs w:val="20"/>
          </w:rPr>
          <w:t xml:space="preserve">Due </w:t>
        </w:r>
      </w:ins>
      <w:ins w:id="204" w:author="Helen Hecht" w:date="2016-12-09T15:21:00Z">
        <w:r w:rsidR="00A6253D">
          <w:rPr>
            <w:rFonts w:ascii="Times New Roman" w:hAnsi="Times New Roman"/>
            <w:b/>
            <w:color w:val="000000"/>
            <w:sz w:val="20"/>
            <w:szCs w:val="20"/>
          </w:rPr>
          <w:t>d</w:t>
        </w:r>
      </w:ins>
      <w:ins w:id="205" w:author="Helen Hecht" w:date="2016-12-09T15:20:00Z">
        <w:r w:rsidR="00A6253D" w:rsidRPr="00A6253D">
          <w:rPr>
            <w:rFonts w:ascii="Times New Roman" w:hAnsi="Times New Roman"/>
            <w:b/>
            <w:color w:val="000000"/>
            <w:sz w:val="20"/>
            <w:szCs w:val="20"/>
          </w:rPr>
          <w:t>ate</w:t>
        </w:r>
      </w:ins>
      <w:ins w:id="206" w:author="Helen Hecht" w:date="2016-12-09T15:13:00Z">
        <w:r w:rsidRPr="00A6253D">
          <w:rPr>
            <w:rFonts w:ascii="Times New Roman" w:hAnsi="Times New Roman"/>
            <w:b/>
            <w:color w:val="000000"/>
            <w:sz w:val="20"/>
            <w:szCs w:val="20"/>
          </w:rPr>
          <w:t>.—</w:t>
        </w:r>
        <w:r w:rsidRPr="00D80F2B">
          <w:rPr>
            <w:rFonts w:ascii="Times New Roman" w:hAnsi="Times New Roman"/>
            <w:color w:val="000000"/>
            <w:sz w:val="20"/>
            <w:szCs w:val="20"/>
          </w:rPr>
          <w:t>For purposes of subparagraph (A), with respect to a partner’s share of the adjustment, the partnership adjustment tracking report shall be filed, and the imputed underpayment shall be paid or statements shall be furnished, not later than the due date for the return for the taxable year of the audited partnership which includes the date the final determination was made with respect to such partnership.</w:t>
        </w:r>
      </w:ins>
    </w:p>
    <w:p w:rsidR="00D80F2B" w:rsidRPr="00D80F2B" w:rsidRDefault="00D80F2B" w:rsidP="00A6253D">
      <w:pPr>
        <w:widowControl w:val="0"/>
        <w:autoSpaceDE w:val="0"/>
        <w:autoSpaceDN w:val="0"/>
        <w:adjustRightInd w:val="0"/>
        <w:spacing w:after="120" w:line="240" w:lineRule="auto"/>
        <w:ind w:left="806" w:right="403"/>
        <w:contextualSpacing/>
        <w:jc w:val="both"/>
        <w:rPr>
          <w:ins w:id="207" w:author="Helen Hecht" w:date="2016-12-09T15:13:00Z"/>
          <w:rFonts w:ascii="Times New Roman" w:hAnsi="Times New Roman"/>
          <w:color w:val="000000"/>
          <w:sz w:val="20"/>
          <w:szCs w:val="20"/>
        </w:rPr>
      </w:pPr>
    </w:p>
    <w:p w:rsidR="00D80F2B" w:rsidRPr="00D80F2B" w:rsidRDefault="00D80F2B" w:rsidP="00A6253D">
      <w:pPr>
        <w:widowControl w:val="0"/>
        <w:autoSpaceDE w:val="0"/>
        <w:autoSpaceDN w:val="0"/>
        <w:adjustRightInd w:val="0"/>
        <w:spacing w:after="120" w:line="240" w:lineRule="auto"/>
        <w:ind w:left="806" w:right="403"/>
        <w:contextualSpacing/>
        <w:jc w:val="both"/>
        <w:rPr>
          <w:ins w:id="208" w:author="Helen Hecht" w:date="2016-12-09T15:13:00Z"/>
          <w:rFonts w:ascii="Times New Roman" w:hAnsi="Times New Roman"/>
          <w:color w:val="000000"/>
          <w:sz w:val="20"/>
          <w:szCs w:val="20"/>
        </w:rPr>
      </w:pPr>
      <w:ins w:id="209" w:author="Helen Hecht" w:date="2016-12-09T15:13:00Z">
        <w:r w:rsidRPr="00A6253D">
          <w:rPr>
            <w:rFonts w:ascii="Times New Roman" w:hAnsi="Times New Roman"/>
            <w:b/>
            <w:color w:val="000000"/>
            <w:sz w:val="20"/>
            <w:szCs w:val="20"/>
          </w:rPr>
          <w:t xml:space="preserve">(C) </w:t>
        </w:r>
      </w:ins>
      <w:ins w:id="210" w:author="Helen Hecht" w:date="2016-12-09T15:21:00Z">
        <w:r w:rsidR="00A6253D" w:rsidRPr="00A6253D">
          <w:rPr>
            <w:rFonts w:ascii="Times New Roman" w:hAnsi="Times New Roman"/>
            <w:b/>
            <w:color w:val="000000"/>
            <w:sz w:val="20"/>
            <w:szCs w:val="20"/>
          </w:rPr>
          <w:t xml:space="preserve">Partnership </w:t>
        </w:r>
        <w:proofErr w:type="gramStart"/>
        <w:r w:rsidR="00A6253D" w:rsidRPr="00A6253D">
          <w:rPr>
            <w:rFonts w:ascii="Times New Roman" w:hAnsi="Times New Roman"/>
            <w:b/>
            <w:color w:val="000000"/>
            <w:sz w:val="20"/>
            <w:szCs w:val="20"/>
          </w:rPr>
          <w:t>payment  of</w:t>
        </w:r>
        <w:proofErr w:type="gramEnd"/>
        <w:r w:rsidR="00A6253D" w:rsidRPr="00A6253D">
          <w:rPr>
            <w:rFonts w:ascii="Times New Roman" w:hAnsi="Times New Roman"/>
            <w:b/>
            <w:color w:val="000000"/>
            <w:sz w:val="20"/>
            <w:szCs w:val="20"/>
          </w:rPr>
          <w:t xml:space="preserve"> tax not permitted if elected out of subchapter.</w:t>
        </w:r>
      </w:ins>
      <w:ins w:id="211" w:author="Helen Hecht" w:date="2016-12-09T15:13:00Z">
        <w:r w:rsidRPr="00A6253D">
          <w:rPr>
            <w:rFonts w:ascii="Times New Roman" w:hAnsi="Times New Roman"/>
            <w:b/>
            <w:color w:val="000000"/>
            <w:sz w:val="20"/>
            <w:szCs w:val="20"/>
          </w:rPr>
          <w:t>—</w:t>
        </w:r>
        <w:r w:rsidRPr="00D80F2B">
          <w:rPr>
            <w:rFonts w:ascii="Times New Roman" w:hAnsi="Times New Roman"/>
            <w:color w:val="000000"/>
            <w:sz w:val="20"/>
            <w:szCs w:val="20"/>
          </w:rPr>
          <w:t>In the case of a partnership which has elected the application of section 6221(b) with respect to the taxable year of the partnership which includes the end of the reviewed year of the audited partnership, this paragraph shall apply notwithstanding such election, except that subparagraph (A) shall be applied without regard to clause (ii)(I) thereof.</w:t>
        </w:r>
      </w:ins>
    </w:p>
    <w:p w:rsidR="00D80F2B" w:rsidRPr="00D80F2B" w:rsidRDefault="00D80F2B" w:rsidP="00A6253D">
      <w:pPr>
        <w:widowControl w:val="0"/>
        <w:autoSpaceDE w:val="0"/>
        <w:autoSpaceDN w:val="0"/>
        <w:adjustRightInd w:val="0"/>
        <w:spacing w:after="120" w:line="240" w:lineRule="auto"/>
        <w:ind w:left="806" w:right="403"/>
        <w:contextualSpacing/>
        <w:jc w:val="both"/>
        <w:rPr>
          <w:ins w:id="212" w:author="Helen Hecht" w:date="2016-12-09T15:13:00Z"/>
          <w:rFonts w:ascii="Times New Roman" w:hAnsi="Times New Roman"/>
          <w:color w:val="000000"/>
          <w:sz w:val="20"/>
          <w:szCs w:val="20"/>
        </w:rPr>
      </w:pPr>
    </w:p>
    <w:p w:rsidR="00FF55E1" w:rsidRDefault="00D80F2B" w:rsidP="00A6253D">
      <w:pPr>
        <w:widowControl w:val="0"/>
        <w:autoSpaceDE w:val="0"/>
        <w:autoSpaceDN w:val="0"/>
        <w:adjustRightInd w:val="0"/>
        <w:spacing w:after="120" w:line="240" w:lineRule="auto"/>
        <w:ind w:left="806" w:right="403"/>
        <w:contextualSpacing/>
        <w:jc w:val="both"/>
        <w:rPr>
          <w:ins w:id="213" w:author="Helen Hecht" w:date="2016-12-09T15:19:00Z"/>
          <w:rFonts w:ascii="Times New Roman" w:hAnsi="Times New Roman"/>
          <w:color w:val="000000"/>
          <w:sz w:val="20"/>
          <w:szCs w:val="20"/>
        </w:rPr>
      </w:pPr>
      <w:ins w:id="214" w:author="Helen Hecht" w:date="2016-12-09T15:13:00Z">
        <w:r w:rsidRPr="00A6253D">
          <w:rPr>
            <w:rFonts w:ascii="Times New Roman" w:hAnsi="Times New Roman"/>
            <w:b/>
            <w:color w:val="000000"/>
            <w:sz w:val="20"/>
            <w:szCs w:val="20"/>
          </w:rPr>
          <w:t xml:space="preserve">(D) </w:t>
        </w:r>
      </w:ins>
      <w:ins w:id="215" w:author="Helen Hecht" w:date="2016-12-09T15:21:00Z">
        <w:r w:rsidR="00A6253D" w:rsidRPr="00A6253D">
          <w:rPr>
            <w:rFonts w:ascii="Times New Roman" w:hAnsi="Times New Roman"/>
            <w:b/>
            <w:color w:val="000000"/>
            <w:sz w:val="20"/>
            <w:szCs w:val="20"/>
          </w:rPr>
          <w:t>Audited partnership.</w:t>
        </w:r>
      </w:ins>
      <w:ins w:id="216" w:author="Helen Hecht" w:date="2016-12-09T15:13:00Z">
        <w:r w:rsidRPr="00A6253D">
          <w:rPr>
            <w:rFonts w:ascii="Times New Roman" w:hAnsi="Times New Roman"/>
            <w:b/>
            <w:color w:val="000000"/>
            <w:sz w:val="20"/>
            <w:szCs w:val="20"/>
          </w:rPr>
          <w:t>—</w:t>
        </w:r>
        <w:proofErr w:type="gramStart"/>
        <w:r w:rsidRPr="00D80F2B">
          <w:rPr>
            <w:rFonts w:ascii="Times New Roman" w:hAnsi="Times New Roman"/>
            <w:color w:val="000000"/>
            <w:sz w:val="20"/>
            <w:szCs w:val="20"/>
          </w:rPr>
          <w:t>For</w:t>
        </w:r>
        <w:proofErr w:type="gramEnd"/>
        <w:r w:rsidRPr="00D80F2B">
          <w:rPr>
            <w:rFonts w:ascii="Times New Roman" w:hAnsi="Times New Roman"/>
            <w:color w:val="000000"/>
            <w:sz w:val="20"/>
            <w:szCs w:val="20"/>
          </w:rPr>
          <w:t xml:space="preserve"> purposes of this paragraph, the term ‘audited partnership’ means, with respect to any partner described in subparagraph (A), the partnership in the chain of ownership originally electing the application of this section.</w:t>
        </w:r>
      </w:ins>
      <w:r w:rsidR="00FF55E1">
        <w:rPr>
          <w:rFonts w:ascii="Times New Roman" w:hAnsi="Times New Roman"/>
          <w:color w:val="000000"/>
          <w:sz w:val="20"/>
          <w:szCs w:val="20"/>
        </w:rPr>
        <w:t> </w:t>
      </w:r>
    </w:p>
    <w:p w:rsidR="00A6253D" w:rsidRDefault="00A6253D" w:rsidP="00A6253D">
      <w:pPr>
        <w:widowControl w:val="0"/>
        <w:autoSpaceDE w:val="0"/>
        <w:autoSpaceDN w:val="0"/>
        <w:adjustRightInd w:val="0"/>
        <w:spacing w:after="120" w:line="240" w:lineRule="auto"/>
        <w:ind w:left="806" w:right="403"/>
        <w:contextualSpacing/>
        <w:jc w:val="both"/>
        <w:rPr>
          <w:rFonts w:ascii="Times New Roman" w:hAnsi="Times New Roman"/>
          <w:color w:val="000000"/>
          <w:sz w:val="20"/>
          <w:szCs w:val="20"/>
        </w:rPr>
      </w:pP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(c)</w:t>
      </w:r>
      <w:r>
        <w:rPr>
          <w:rFonts w:ascii="Times New Roman" w:hAnsi="Times New Roman"/>
          <w:color w:val="000000"/>
          <w:sz w:val="20"/>
          <w:szCs w:val="20"/>
        </w:rPr>
        <w:t xml:space="preserve"> </w:t>
      </w:r>
      <w:r>
        <w:rPr>
          <w:rFonts w:ascii="Times New Roman" w:hAnsi="Times New Roman"/>
          <w:b/>
          <w:bCs/>
          <w:color w:val="000000"/>
          <w:sz w:val="20"/>
          <w:szCs w:val="20"/>
        </w:rPr>
        <w:t>Penalties and interest.</w:t>
      </w:r>
      <w:r>
        <w:rPr>
          <w:rFonts w:ascii="Times New Roman" w:hAnsi="Times New Roman"/>
          <w:color w:val="000000"/>
          <w:sz w:val="20"/>
          <w:szCs w:val="20"/>
        </w:rPr>
        <w:t>--</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(1)</w:t>
      </w:r>
      <w:r>
        <w:rPr>
          <w:rFonts w:ascii="Times New Roman" w:hAnsi="Times New Roman"/>
          <w:color w:val="000000"/>
          <w:sz w:val="20"/>
          <w:szCs w:val="20"/>
        </w:rPr>
        <w:t xml:space="preserve"> </w:t>
      </w:r>
      <w:r>
        <w:rPr>
          <w:rFonts w:ascii="Times New Roman" w:hAnsi="Times New Roman"/>
          <w:b/>
          <w:bCs/>
          <w:color w:val="000000"/>
          <w:sz w:val="20"/>
          <w:szCs w:val="20"/>
        </w:rPr>
        <w:t>Penalties.</w:t>
      </w:r>
      <w:r>
        <w:rPr>
          <w:rFonts w:ascii="Times New Roman" w:hAnsi="Times New Roman"/>
          <w:color w:val="000000"/>
          <w:sz w:val="20"/>
          <w:szCs w:val="20"/>
        </w:rPr>
        <w:t>--Notwithstanding subsections (a) and (b), any penalties, additions to tax, or additional amount shall be determined as provided under section 6221 and the partners of the partnership for the reviewed year shall be liable for any such penalty, addition to tax, or additional amount.</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(2)</w:t>
      </w:r>
      <w:r>
        <w:rPr>
          <w:rFonts w:ascii="Times New Roman" w:hAnsi="Times New Roman"/>
          <w:color w:val="000000"/>
          <w:sz w:val="20"/>
          <w:szCs w:val="20"/>
        </w:rPr>
        <w:t xml:space="preserve"> </w:t>
      </w:r>
      <w:r>
        <w:rPr>
          <w:rFonts w:ascii="Times New Roman" w:hAnsi="Times New Roman"/>
          <w:b/>
          <w:bCs/>
          <w:color w:val="000000"/>
          <w:sz w:val="20"/>
          <w:szCs w:val="20"/>
        </w:rPr>
        <w:t>Interest.</w:t>
      </w:r>
      <w:r>
        <w:rPr>
          <w:rFonts w:ascii="Times New Roman" w:hAnsi="Times New Roman"/>
          <w:color w:val="000000"/>
          <w:sz w:val="20"/>
          <w:szCs w:val="20"/>
        </w:rPr>
        <w:t xml:space="preserve">--In the case of an imputed underpayment with respect to which the application of this section is elected, </w:t>
      </w:r>
      <w:ins w:id="217" w:author="Helen Hecht" w:date="2016-12-09T15:25:00Z">
        <w:r w:rsidR="00057012">
          <w:rPr>
            <w:rFonts w:ascii="Times New Roman" w:hAnsi="Times New Roman"/>
            <w:color w:val="000000"/>
            <w:sz w:val="20"/>
            <w:szCs w:val="20"/>
          </w:rPr>
          <w:t>or which is described in subsection (b)(4)</w:t>
        </w:r>
      </w:ins>
      <w:ins w:id="218" w:author="Helen Hecht" w:date="2016-12-09T15:26:00Z">
        <w:r w:rsidR="00057012">
          <w:rPr>
            <w:rFonts w:ascii="Times New Roman" w:hAnsi="Times New Roman"/>
            <w:color w:val="000000"/>
            <w:sz w:val="20"/>
            <w:szCs w:val="20"/>
          </w:rPr>
          <w:t xml:space="preserve">(A)(ii)(II), </w:t>
        </w:r>
      </w:ins>
      <w:r>
        <w:rPr>
          <w:rFonts w:ascii="Times New Roman" w:hAnsi="Times New Roman"/>
          <w:color w:val="000000"/>
          <w:sz w:val="20"/>
          <w:szCs w:val="20"/>
        </w:rPr>
        <w:t>interest shall be determined--</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proofErr w:type="gramStart"/>
      <w:r>
        <w:rPr>
          <w:rFonts w:ascii="Times New Roman" w:hAnsi="Times New Roman"/>
          <w:color w:val="000000"/>
          <w:sz w:val="20"/>
          <w:szCs w:val="20"/>
        </w:rPr>
        <w:t>at</w:t>
      </w:r>
      <w:proofErr w:type="gramEnd"/>
      <w:r>
        <w:rPr>
          <w:rFonts w:ascii="Times New Roman" w:hAnsi="Times New Roman"/>
          <w:color w:val="000000"/>
          <w:sz w:val="20"/>
          <w:szCs w:val="20"/>
        </w:rPr>
        <w:t xml:space="preserve"> the partner level,</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from the due date of the return for the taxable year to which the increase is attributable (determined by taking into account any increases attributable to a change in tax attributes for a taxable year under subsection (b)(2)), and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E71354">
      <w:pPr>
        <w:widowControl w:val="0"/>
        <w:autoSpaceDE w:val="0"/>
        <w:autoSpaceDN w:val="0"/>
        <w:adjustRightInd w:val="0"/>
        <w:spacing w:after="120" w:line="240" w:lineRule="auto"/>
        <w:ind w:left="806" w:right="403"/>
        <w:contextualSpacing/>
        <w:jc w:val="both"/>
        <w:rPr>
          <w:rFonts w:ascii="Times New Roman" w:hAnsi="Times New Roman"/>
          <w:color w:val="000000"/>
          <w:sz w:val="20"/>
          <w:szCs w:val="20"/>
        </w:rPr>
      </w:pPr>
      <w:r>
        <w:rPr>
          <w:rFonts w:ascii="Times New Roman" w:hAnsi="Times New Roman"/>
          <w:b/>
          <w:bCs/>
          <w:color w:val="000000"/>
          <w:sz w:val="20"/>
          <w:szCs w:val="20"/>
        </w:rPr>
        <w:t>(C)</w:t>
      </w:r>
      <w:r>
        <w:rPr>
          <w:rFonts w:ascii="Times New Roman" w:hAnsi="Times New Roman"/>
          <w:color w:val="000000"/>
          <w:sz w:val="20"/>
          <w:szCs w:val="20"/>
        </w:rPr>
        <w:t xml:space="preserve"> </w:t>
      </w:r>
      <w:proofErr w:type="gramStart"/>
      <w:r>
        <w:rPr>
          <w:rFonts w:ascii="Times New Roman" w:hAnsi="Times New Roman"/>
          <w:color w:val="000000"/>
          <w:sz w:val="20"/>
          <w:szCs w:val="20"/>
        </w:rPr>
        <w:t>at</w:t>
      </w:r>
      <w:proofErr w:type="gramEnd"/>
      <w:r>
        <w:rPr>
          <w:rFonts w:ascii="Times New Roman" w:hAnsi="Times New Roman"/>
          <w:color w:val="000000"/>
          <w:sz w:val="20"/>
          <w:szCs w:val="20"/>
        </w:rPr>
        <w:t xml:space="preserve"> the underpayment rate under section 6621(a)(2), determined by substituting “5 percentage points” for “3 percentage points” in subparagraph (B) thereof.</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(d)</w:t>
      </w:r>
      <w:r>
        <w:rPr>
          <w:rFonts w:ascii="Times New Roman" w:hAnsi="Times New Roman"/>
          <w:color w:val="000000"/>
          <w:sz w:val="20"/>
          <w:szCs w:val="20"/>
        </w:rPr>
        <w:t xml:space="preserve"> </w:t>
      </w:r>
      <w:r>
        <w:rPr>
          <w:rFonts w:ascii="Times New Roman" w:hAnsi="Times New Roman"/>
          <w:b/>
          <w:bCs/>
          <w:color w:val="000000"/>
          <w:sz w:val="20"/>
          <w:szCs w:val="20"/>
        </w:rPr>
        <w:t>Judicial review.</w:t>
      </w:r>
      <w:r>
        <w:rPr>
          <w:rFonts w:ascii="Times New Roman" w:hAnsi="Times New Roman"/>
          <w:color w:val="000000"/>
          <w:sz w:val="20"/>
          <w:szCs w:val="20"/>
        </w:rPr>
        <w:t xml:space="preserve">--For the time period within which a partnership may file a petition for a readjustment, see section 6234(a). </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contextualSpacing/>
        <w:jc w:val="both"/>
        <w:rPr>
          <w:rFonts w:ascii="Georgia" w:hAnsi="Georgia" w:cs="Georgia"/>
          <w:color w:val="000000"/>
          <w:sz w:val="20"/>
          <w:szCs w:val="20"/>
        </w:rPr>
      </w:pPr>
      <w:r>
        <w:rPr>
          <w:rFonts w:ascii="Times New Roman" w:hAnsi="Times New Roman"/>
          <w:color w:val="000000"/>
          <w:sz w:val="20"/>
          <w:szCs w:val="20"/>
        </w:rPr>
        <w:t> </w:t>
      </w:r>
    </w:p>
    <w:p w:rsidR="00FF55E1" w:rsidRPr="00602A5C"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sidRPr="00602A5C">
        <w:rPr>
          <w:rFonts w:ascii="Georgia" w:hAnsi="Georgia" w:cs="Georgia"/>
          <w:b/>
          <w:color w:val="000000"/>
          <w:sz w:val="20"/>
          <w:szCs w:val="20"/>
        </w:rPr>
        <w:t>26 U.S.C.A. § 6227</w:t>
      </w:r>
    </w:p>
    <w:p w:rsidR="00FF55E1" w:rsidRPr="00602A5C" w:rsidRDefault="00FF55E1" w:rsidP="00FF55E1">
      <w:pPr>
        <w:widowControl w:val="0"/>
        <w:autoSpaceDE w:val="0"/>
        <w:autoSpaceDN w:val="0"/>
        <w:adjustRightInd w:val="0"/>
        <w:spacing w:before="200" w:after="120" w:line="240" w:lineRule="auto"/>
        <w:ind w:left="100" w:right="100"/>
        <w:contextualSpacing/>
        <w:jc w:val="center"/>
        <w:rPr>
          <w:rFonts w:ascii="Georgia" w:hAnsi="Georgia" w:cs="Georgia"/>
          <w:b/>
          <w:color w:val="252525"/>
          <w:sz w:val="20"/>
          <w:szCs w:val="20"/>
        </w:rPr>
      </w:pPr>
      <w:bookmarkStart w:id="219" w:name="co_anchor_I3C0EF3C2D4EF11E0ABF1B000D1318"/>
      <w:bookmarkEnd w:id="219"/>
      <w:r w:rsidRPr="00602A5C">
        <w:rPr>
          <w:rFonts w:ascii="Georgia" w:hAnsi="Georgia" w:cs="Georgia"/>
          <w:b/>
          <w:color w:val="252525"/>
          <w:sz w:val="20"/>
          <w:szCs w:val="20"/>
        </w:rPr>
        <w:t>§ 6227. Administrative adjustment requests</w:t>
      </w:r>
    </w:p>
    <w:p w:rsidR="00FF55E1" w:rsidRDefault="00FF55E1" w:rsidP="00FF55E1">
      <w:pPr>
        <w:widowControl w:val="0"/>
        <w:autoSpaceDE w:val="0"/>
        <w:autoSpaceDN w:val="0"/>
        <w:adjustRightInd w:val="0"/>
        <w:spacing w:after="120" w:line="240" w:lineRule="auto"/>
        <w:contextualSpacing/>
        <w:jc w:val="center"/>
        <w:rPr>
          <w:rFonts w:ascii="Times New Roman" w:hAnsi="Times New Roman"/>
          <w:b/>
          <w:bCs/>
          <w:color w:val="000000"/>
          <w:sz w:val="20"/>
          <w:szCs w:val="20"/>
        </w:rPr>
      </w:pPr>
      <w:bookmarkStart w:id="220" w:name="co_anchor_I36FE06F7986311E58E4A93604C58F"/>
      <w:bookmarkStart w:id="221" w:name="coid_effectiveDateBlock_9"/>
      <w:bookmarkEnd w:id="220"/>
      <w:bookmarkEnd w:id="221"/>
      <w:r>
        <w:rPr>
          <w:rFonts w:ascii="Times New Roman" w:hAnsi="Times New Roman"/>
          <w:b/>
          <w:bCs/>
          <w:color w:val="000000"/>
          <w:sz w:val="20"/>
          <w:szCs w:val="20"/>
        </w:rPr>
        <w:t>REPEAL AND REENACTMENT OF SECTION</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p>
    <w:p w:rsidR="00FF55E1" w:rsidRDefault="00F632AE"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hyperlink r:id="rId16" w:history="1">
        <w:proofErr w:type="spellStart"/>
        <w:r w:rsidR="00FF55E1">
          <w:rPr>
            <w:rFonts w:ascii="Times New Roman" w:hAnsi="Times New Roman"/>
            <w:color w:val="0000FF"/>
            <w:sz w:val="20"/>
            <w:szCs w:val="20"/>
          </w:rPr>
          <w:t>Pub.L</w:t>
        </w:r>
        <w:proofErr w:type="spellEnd"/>
        <w:r w:rsidR="00FF55E1">
          <w:rPr>
            <w:rFonts w:ascii="Times New Roman" w:hAnsi="Times New Roman"/>
            <w:color w:val="0000FF"/>
            <w:sz w:val="20"/>
            <w:szCs w:val="20"/>
          </w:rPr>
          <w:t>. 114-74, Title XI, § 1101(a), (c)(1), (g)</w:t>
        </w:r>
      </w:hyperlink>
      <w:r w:rsidR="00FF55E1">
        <w:rPr>
          <w:rFonts w:ascii="Times New Roman" w:hAnsi="Times New Roman"/>
          <w:color w:val="000000"/>
          <w:sz w:val="20"/>
          <w:szCs w:val="20"/>
        </w:rPr>
        <w:t>, Nov. 2, 2015, 129 Stat. 625, 631, 638, repealed and reenacted this section, applicable to returns filed for partnership taxable years beginning after Dec. 31, 2017, to read:</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 6227. Administrative adjustment request by partnership</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r>
        <w:rPr>
          <w:rFonts w:ascii="Times New Roman" w:hAnsi="Times New Roman"/>
          <w:b/>
          <w:bCs/>
          <w:color w:val="000000"/>
          <w:sz w:val="20"/>
          <w:szCs w:val="20"/>
        </w:rPr>
        <w:t>In general.</w:t>
      </w:r>
      <w:r>
        <w:rPr>
          <w:rFonts w:ascii="Times New Roman" w:hAnsi="Times New Roman"/>
          <w:color w:val="000000"/>
          <w:sz w:val="20"/>
          <w:szCs w:val="20"/>
        </w:rPr>
        <w:t xml:space="preserve">--A partnership may file a request for an administrative adjustment in the amount of one or more </w:t>
      </w:r>
      <w:del w:id="222" w:author="Helen Hecht" w:date="2016-12-09T14:34:00Z">
        <w:r w:rsidDel="00AA4D5E">
          <w:rPr>
            <w:rFonts w:ascii="Times New Roman" w:hAnsi="Times New Roman"/>
            <w:color w:val="000000"/>
            <w:sz w:val="20"/>
            <w:szCs w:val="20"/>
          </w:rPr>
          <w:delText xml:space="preserve">items of income, gain, loss, deduction, or credit of the </w:delText>
        </w:r>
      </w:del>
      <w:r>
        <w:rPr>
          <w:rFonts w:ascii="Times New Roman" w:hAnsi="Times New Roman"/>
          <w:color w:val="000000"/>
          <w:sz w:val="20"/>
          <w:szCs w:val="20"/>
        </w:rPr>
        <w:t>partnership</w:t>
      </w:r>
      <w:ins w:id="223" w:author="Helen Hecht" w:date="2016-12-09T14:34:00Z">
        <w:r w:rsidR="00AA4D5E">
          <w:rPr>
            <w:rFonts w:ascii="Times New Roman" w:hAnsi="Times New Roman"/>
            <w:color w:val="000000"/>
            <w:sz w:val="20"/>
            <w:szCs w:val="20"/>
          </w:rPr>
          <w:t>-related items</w:t>
        </w:r>
      </w:ins>
      <w:r>
        <w:rPr>
          <w:rFonts w:ascii="Times New Roman" w:hAnsi="Times New Roman"/>
          <w:color w:val="000000"/>
          <w:sz w:val="20"/>
          <w:szCs w:val="20"/>
        </w:rPr>
        <w:t xml:space="preserve"> for any partnership taxable year.</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r>
        <w:rPr>
          <w:rFonts w:ascii="Times New Roman" w:hAnsi="Times New Roman"/>
          <w:b/>
          <w:bCs/>
          <w:color w:val="000000"/>
          <w:sz w:val="20"/>
          <w:szCs w:val="20"/>
        </w:rPr>
        <w:t>Adjustment.</w:t>
      </w:r>
      <w:r>
        <w:rPr>
          <w:rFonts w:ascii="Times New Roman" w:hAnsi="Times New Roman"/>
          <w:color w:val="000000"/>
          <w:sz w:val="20"/>
          <w:szCs w:val="20"/>
        </w:rPr>
        <w:t xml:space="preserve">--Any such adjustment under subsection (a) shall be determined and taken into account for the partnership taxable year in which the administrative adjustment request is </w:t>
      </w:r>
      <w:del w:id="224" w:author="Helen Hecht" w:date="2016-12-09T15:47:00Z">
        <w:r w:rsidDel="00731F16">
          <w:rPr>
            <w:rFonts w:ascii="Times New Roman" w:hAnsi="Times New Roman"/>
            <w:color w:val="000000"/>
            <w:sz w:val="20"/>
            <w:szCs w:val="20"/>
          </w:rPr>
          <w:delText>made</w:delText>
        </w:r>
      </w:del>
      <w:ins w:id="225" w:author="Helen Hecht" w:date="2016-12-09T15:47:00Z">
        <w:r w:rsidR="00731F16">
          <w:rPr>
            <w:rFonts w:ascii="Times New Roman" w:hAnsi="Times New Roman"/>
            <w:color w:val="000000"/>
            <w:sz w:val="20"/>
            <w:szCs w:val="20"/>
          </w:rPr>
          <w:t>filed</w:t>
        </w:r>
      </w:ins>
      <w:r>
        <w:rPr>
          <w:rFonts w:ascii="Times New Roman" w:hAnsi="Times New Roman"/>
          <w:color w:val="000000"/>
          <w:sz w:val="20"/>
          <w:szCs w:val="20"/>
        </w:rPr>
        <w:t>--</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(1)</w:t>
      </w:r>
      <w:r>
        <w:rPr>
          <w:rFonts w:ascii="Times New Roman" w:hAnsi="Times New Roman"/>
          <w:color w:val="000000"/>
          <w:sz w:val="20"/>
          <w:szCs w:val="20"/>
        </w:rPr>
        <w:t xml:space="preserve"> </w:t>
      </w:r>
      <w:proofErr w:type="gramStart"/>
      <w:r>
        <w:rPr>
          <w:rFonts w:ascii="Times New Roman" w:hAnsi="Times New Roman"/>
          <w:color w:val="000000"/>
          <w:sz w:val="20"/>
          <w:szCs w:val="20"/>
        </w:rPr>
        <w:t>by</w:t>
      </w:r>
      <w:proofErr w:type="gramEnd"/>
      <w:r>
        <w:rPr>
          <w:rFonts w:ascii="Times New Roman" w:hAnsi="Times New Roman"/>
          <w:color w:val="000000"/>
          <w:sz w:val="20"/>
          <w:szCs w:val="20"/>
        </w:rPr>
        <w:t xml:space="preserve"> the partnership under rules similar to the rules of section 6225 (other than paragraphs (2), (6) and (7) of subsection (c) thereof) for the partnership taxable year in which the administrative adjustment request is </w:t>
      </w:r>
      <w:del w:id="226" w:author="Helen Hecht" w:date="2016-12-09T15:47:00Z">
        <w:r w:rsidDel="00731F16">
          <w:rPr>
            <w:rFonts w:ascii="Times New Roman" w:hAnsi="Times New Roman"/>
            <w:color w:val="000000"/>
            <w:sz w:val="20"/>
            <w:szCs w:val="20"/>
          </w:rPr>
          <w:delText>made</w:delText>
        </w:r>
      </w:del>
      <w:ins w:id="227" w:author="Helen Hecht" w:date="2016-12-09T15:47:00Z">
        <w:r w:rsidR="00731F16">
          <w:rPr>
            <w:rFonts w:ascii="Times New Roman" w:hAnsi="Times New Roman"/>
            <w:color w:val="000000"/>
            <w:sz w:val="20"/>
            <w:szCs w:val="20"/>
          </w:rPr>
          <w:t>filed</w:t>
        </w:r>
      </w:ins>
      <w:r>
        <w:rPr>
          <w:rFonts w:ascii="Times New Roman" w:hAnsi="Times New Roman"/>
          <w:color w:val="000000"/>
          <w:sz w:val="20"/>
          <w:szCs w:val="20"/>
        </w:rPr>
        <w:t>, or</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(2)</w:t>
      </w:r>
      <w:r>
        <w:rPr>
          <w:rFonts w:ascii="Times New Roman" w:hAnsi="Times New Roman"/>
          <w:color w:val="000000"/>
          <w:sz w:val="20"/>
          <w:szCs w:val="20"/>
        </w:rPr>
        <w:t xml:space="preserve"> </w:t>
      </w:r>
      <w:proofErr w:type="gramStart"/>
      <w:r>
        <w:rPr>
          <w:rFonts w:ascii="Times New Roman" w:hAnsi="Times New Roman"/>
          <w:color w:val="000000"/>
          <w:sz w:val="20"/>
          <w:szCs w:val="20"/>
        </w:rPr>
        <w:t>by</w:t>
      </w:r>
      <w:proofErr w:type="gramEnd"/>
      <w:r>
        <w:rPr>
          <w:rFonts w:ascii="Times New Roman" w:hAnsi="Times New Roman"/>
          <w:color w:val="000000"/>
          <w:sz w:val="20"/>
          <w:szCs w:val="20"/>
        </w:rPr>
        <w:t xml:space="preserve"> the partnership and partners under rules similar to the rules of section 6226 (determined without regard to the substitution described in subsection (c)(2)(C) thereof). </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color w:val="000000"/>
          <w:sz w:val="20"/>
          <w:szCs w:val="20"/>
        </w:rPr>
        <w:t>In the case of an adjustment that would not result in an imputed underpayment, paragraph (1) shall not apply and paragraph (2) shall apply with appropriate adjustments.</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w:t>
      </w:r>
      <w:proofErr w:type="gramStart"/>
      <w:r>
        <w:rPr>
          <w:rFonts w:ascii="Times New Roman" w:hAnsi="Times New Roman"/>
          <w:b/>
          <w:bCs/>
          <w:color w:val="000000"/>
          <w:sz w:val="20"/>
          <w:szCs w:val="20"/>
        </w:rPr>
        <w:t>c</w:t>
      </w:r>
      <w:proofErr w:type="gramEnd"/>
      <w:r>
        <w:rPr>
          <w:rFonts w:ascii="Times New Roman" w:hAnsi="Times New Roman"/>
          <w:b/>
          <w:bCs/>
          <w:color w:val="000000"/>
          <w:sz w:val="20"/>
          <w:szCs w:val="20"/>
        </w:rPr>
        <w:t>)</w:t>
      </w:r>
      <w:r>
        <w:rPr>
          <w:rFonts w:ascii="Times New Roman" w:hAnsi="Times New Roman"/>
          <w:color w:val="000000"/>
          <w:sz w:val="20"/>
          <w:szCs w:val="20"/>
        </w:rPr>
        <w:t xml:space="preserve"> </w:t>
      </w:r>
      <w:r>
        <w:rPr>
          <w:rFonts w:ascii="Times New Roman" w:hAnsi="Times New Roman"/>
          <w:b/>
          <w:bCs/>
          <w:color w:val="000000"/>
          <w:sz w:val="20"/>
          <w:szCs w:val="20"/>
        </w:rPr>
        <w:t>Period of limitations.</w:t>
      </w:r>
      <w:r>
        <w:rPr>
          <w:rFonts w:ascii="Times New Roman" w:hAnsi="Times New Roman"/>
          <w:color w:val="000000"/>
          <w:sz w:val="20"/>
          <w:szCs w:val="20"/>
        </w:rPr>
        <w:t>--A partnership may not file such a request more than 3 years after the later of--</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(1)</w:t>
      </w:r>
      <w:r>
        <w:rPr>
          <w:rFonts w:ascii="Times New Roman" w:hAnsi="Times New Roman"/>
          <w:color w:val="000000"/>
          <w:sz w:val="20"/>
          <w:szCs w:val="20"/>
        </w:rPr>
        <w:t xml:space="preserve"> </w:t>
      </w:r>
      <w:proofErr w:type="gramStart"/>
      <w:r>
        <w:rPr>
          <w:rFonts w:ascii="Times New Roman" w:hAnsi="Times New Roman"/>
          <w:color w:val="000000"/>
          <w:sz w:val="20"/>
          <w:szCs w:val="20"/>
        </w:rPr>
        <w:t>the</w:t>
      </w:r>
      <w:proofErr w:type="gramEnd"/>
      <w:r>
        <w:rPr>
          <w:rFonts w:ascii="Times New Roman" w:hAnsi="Times New Roman"/>
          <w:color w:val="000000"/>
          <w:sz w:val="20"/>
          <w:szCs w:val="20"/>
        </w:rPr>
        <w:t xml:space="preserve"> date on which the partnership return for such year is filed, or</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(2)</w:t>
      </w:r>
      <w:r>
        <w:rPr>
          <w:rFonts w:ascii="Times New Roman" w:hAnsi="Times New Roman"/>
          <w:color w:val="000000"/>
          <w:sz w:val="20"/>
          <w:szCs w:val="20"/>
        </w:rPr>
        <w:t xml:space="preserve"> </w:t>
      </w:r>
      <w:proofErr w:type="gramStart"/>
      <w:r>
        <w:rPr>
          <w:rFonts w:ascii="Times New Roman" w:hAnsi="Times New Roman"/>
          <w:color w:val="000000"/>
          <w:sz w:val="20"/>
          <w:szCs w:val="20"/>
        </w:rPr>
        <w:t>the</w:t>
      </w:r>
      <w:proofErr w:type="gramEnd"/>
      <w:r>
        <w:rPr>
          <w:rFonts w:ascii="Times New Roman" w:hAnsi="Times New Roman"/>
          <w:color w:val="000000"/>
          <w:sz w:val="20"/>
          <w:szCs w:val="20"/>
        </w:rPr>
        <w:t xml:space="preserve"> last day for filing the partnership return for such year (determined without regard to extensions). </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lastRenderedPageBreak/>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color w:val="000000"/>
          <w:sz w:val="20"/>
          <w:szCs w:val="20"/>
        </w:rPr>
        <w:t>In no event may a partnership file such a request after a notice of an administrative proceeding with respect to the taxable year is mailed under section 6231.</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contextualSpacing/>
        <w:jc w:val="both"/>
        <w:rPr>
          <w:rFonts w:ascii="Georgia" w:hAnsi="Georgia" w:cs="Georgia"/>
          <w:color w:val="000000"/>
          <w:sz w:val="20"/>
          <w:szCs w:val="20"/>
        </w:rPr>
      </w:pPr>
      <w:r>
        <w:rPr>
          <w:rFonts w:ascii="Times New Roman" w:hAnsi="Times New Roman"/>
          <w:color w:val="000000"/>
          <w:sz w:val="20"/>
          <w:szCs w:val="20"/>
        </w:rPr>
        <w:t> </w:t>
      </w:r>
    </w:p>
    <w:p w:rsidR="00FF55E1" w:rsidRPr="00602A5C"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sidRPr="00602A5C">
        <w:rPr>
          <w:rFonts w:ascii="Georgia" w:hAnsi="Georgia" w:cs="Georgia"/>
          <w:b/>
          <w:color w:val="000000"/>
          <w:sz w:val="20"/>
          <w:szCs w:val="20"/>
        </w:rPr>
        <w:t>26 U.S.C.A. § 6228</w:t>
      </w:r>
    </w:p>
    <w:p w:rsidR="00FF55E1" w:rsidRPr="00602A5C" w:rsidRDefault="00FF55E1" w:rsidP="00FF55E1">
      <w:pPr>
        <w:widowControl w:val="0"/>
        <w:autoSpaceDE w:val="0"/>
        <w:autoSpaceDN w:val="0"/>
        <w:adjustRightInd w:val="0"/>
        <w:spacing w:before="200" w:after="120" w:line="240" w:lineRule="auto"/>
        <w:ind w:left="100" w:right="100"/>
        <w:contextualSpacing/>
        <w:jc w:val="center"/>
        <w:rPr>
          <w:rFonts w:ascii="Georgia" w:hAnsi="Georgia" w:cs="Georgia"/>
          <w:b/>
          <w:color w:val="252525"/>
          <w:sz w:val="20"/>
          <w:szCs w:val="20"/>
        </w:rPr>
      </w:pPr>
      <w:bookmarkStart w:id="228" w:name="co_anchor_I3C061A20D4EF11E0B477A878C4EAE"/>
      <w:bookmarkEnd w:id="228"/>
      <w:r w:rsidRPr="00602A5C">
        <w:rPr>
          <w:rFonts w:ascii="Georgia" w:hAnsi="Georgia" w:cs="Georgia"/>
          <w:b/>
          <w:color w:val="252525"/>
          <w:sz w:val="20"/>
          <w:szCs w:val="20"/>
        </w:rPr>
        <w:t>§ 6228. Judicial review where administrative adjustment request is not allowed in full</w:t>
      </w:r>
    </w:p>
    <w:p w:rsidR="00FF55E1" w:rsidRDefault="00FF55E1" w:rsidP="00FF55E1">
      <w:pPr>
        <w:widowControl w:val="0"/>
        <w:autoSpaceDE w:val="0"/>
        <w:autoSpaceDN w:val="0"/>
        <w:adjustRightInd w:val="0"/>
        <w:spacing w:before="200" w:after="120" w:line="240" w:lineRule="auto"/>
        <w:contextualSpacing/>
        <w:jc w:val="center"/>
        <w:rPr>
          <w:rFonts w:ascii="Times New Roman" w:hAnsi="Times New Roman"/>
          <w:b/>
          <w:bCs/>
          <w:color w:val="000000"/>
          <w:sz w:val="20"/>
          <w:szCs w:val="20"/>
        </w:rPr>
      </w:pPr>
      <w:bookmarkStart w:id="229" w:name="coid_effectiveDateBlock_10"/>
      <w:bookmarkStart w:id="230" w:name="co_anchor_I6C35A7D4986611E58E4A93604C58F"/>
      <w:bookmarkEnd w:id="229"/>
      <w:bookmarkEnd w:id="230"/>
      <w:r>
        <w:rPr>
          <w:rFonts w:ascii="Times New Roman" w:hAnsi="Times New Roman"/>
          <w:b/>
          <w:bCs/>
          <w:color w:val="000000"/>
          <w:sz w:val="20"/>
          <w:szCs w:val="20"/>
        </w:rPr>
        <w:t>REPEAL OF SECTION</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p>
    <w:p w:rsidR="00FF55E1" w:rsidRDefault="00F632AE"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hyperlink r:id="rId17" w:history="1">
        <w:proofErr w:type="spellStart"/>
        <w:r w:rsidR="00FF55E1">
          <w:rPr>
            <w:rFonts w:ascii="Times New Roman" w:hAnsi="Times New Roman"/>
            <w:color w:val="0000FF"/>
            <w:sz w:val="20"/>
            <w:szCs w:val="20"/>
          </w:rPr>
          <w:t>Pub.L</w:t>
        </w:r>
        <w:proofErr w:type="spellEnd"/>
        <w:r w:rsidR="00FF55E1">
          <w:rPr>
            <w:rFonts w:ascii="Times New Roman" w:hAnsi="Times New Roman"/>
            <w:color w:val="0000FF"/>
            <w:sz w:val="20"/>
            <w:szCs w:val="20"/>
          </w:rPr>
          <w:t>. 114-74, Title XI, § 1101(a), (g)</w:t>
        </w:r>
      </w:hyperlink>
      <w:r w:rsidR="00FF55E1">
        <w:rPr>
          <w:rFonts w:ascii="Times New Roman" w:hAnsi="Times New Roman"/>
          <w:color w:val="000000"/>
          <w:sz w:val="20"/>
          <w:szCs w:val="20"/>
        </w:rPr>
        <w:t xml:space="preserve">, Nov. 2, 2015, 129 Stat. 625, 638, repealed this section applicable to returns filed for partnership taxable years beginning after Dec. 31, 2017. </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p>
    <w:p w:rsidR="00FF55E1" w:rsidRPr="00602A5C"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sidRPr="00602A5C">
        <w:rPr>
          <w:rFonts w:ascii="Georgia" w:hAnsi="Georgia" w:cs="Georgia"/>
          <w:b/>
          <w:color w:val="000000"/>
          <w:sz w:val="20"/>
          <w:szCs w:val="20"/>
        </w:rPr>
        <w:t>26 U.S.C.A. § 6229</w:t>
      </w:r>
    </w:p>
    <w:p w:rsidR="00FF55E1" w:rsidRPr="00602A5C" w:rsidRDefault="00FF55E1" w:rsidP="00FF55E1">
      <w:pPr>
        <w:widowControl w:val="0"/>
        <w:autoSpaceDE w:val="0"/>
        <w:autoSpaceDN w:val="0"/>
        <w:adjustRightInd w:val="0"/>
        <w:spacing w:before="200" w:after="120" w:line="240" w:lineRule="auto"/>
        <w:ind w:left="100" w:right="100"/>
        <w:contextualSpacing/>
        <w:jc w:val="center"/>
        <w:rPr>
          <w:rFonts w:ascii="Georgia" w:hAnsi="Georgia" w:cs="Georgia"/>
          <w:b/>
          <w:color w:val="252525"/>
          <w:sz w:val="20"/>
          <w:szCs w:val="20"/>
        </w:rPr>
      </w:pPr>
      <w:bookmarkStart w:id="231" w:name="co_anchor_I3C200AC0D4EF11E0ABF1B000D1318"/>
      <w:bookmarkEnd w:id="231"/>
      <w:r w:rsidRPr="00602A5C">
        <w:rPr>
          <w:rFonts w:ascii="Georgia" w:hAnsi="Georgia" w:cs="Georgia"/>
          <w:b/>
          <w:color w:val="252525"/>
          <w:sz w:val="20"/>
          <w:szCs w:val="20"/>
        </w:rPr>
        <w:t>§ 6229. Period of limitations for making assessments</w:t>
      </w:r>
    </w:p>
    <w:p w:rsidR="00FF55E1" w:rsidRDefault="00FF55E1" w:rsidP="00FF55E1">
      <w:pPr>
        <w:widowControl w:val="0"/>
        <w:autoSpaceDE w:val="0"/>
        <w:autoSpaceDN w:val="0"/>
        <w:adjustRightInd w:val="0"/>
        <w:spacing w:before="200" w:after="120" w:line="240" w:lineRule="auto"/>
        <w:contextualSpacing/>
        <w:jc w:val="center"/>
        <w:rPr>
          <w:rFonts w:ascii="Times New Roman" w:hAnsi="Times New Roman"/>
          <w:b/>
          <w:bCs/>
          <w:color w:val="000000"/>
          <w:sz w:val="20"/>
          <w:szCs w:val="20"/>
        </w:rPr>
      </w:pPr>
      <w:bookmarkStart w:id="232" w:name="coid_effectiveDateBlock_11"/>
      <w:bookmarkStart w:id="233" w:name="co_anchor_I330EBCA4986911E58E4A93604C58F"/>
      <w:bookmarkEnd w:id="232"/>
      <w:bookmarkEnd w:id="233"/>
      <w:r>
        <w:rPr>
          <w:rFonts w:ascii="Times New Roman" w:hAnsi="Times New Roman"/>
          <w:b/>
          <w:bCs/>
          <w:color w:val="000000"/>
          <w:sz w:val="20"/>
          <w:szCs w:val="20"/>
        </w:rPr>
        <w:t>REPEAL OF SECTION</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p>
    <w:p w:rsidR="00FF55E1" w:rsidRDefault="00F632AE"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hyperlink r:id="rId18" w:history="1">
        <w:proofErr w:type="spellStart"/>
        <w:r w:rsidR="00FF55E1">
          <w:rPr>
            <w:rFonts w:ascii="Times New Roman" w:hAnsi="Times New Roman"/>
            <w:color w:val="0000FF"/>
            <w:sz w:val="20"/>
            <w:szCs w:val="20"/>
          </w:rPr>
          <w:t>Pub.L</w:t>
        </w:r>
        <w:proofErr w:type="spellEnd"/>
        <w:r w:rsidR="00FF55E1">
          <w:rPr>
            <w:rFonts w:ascii="Times New Roman" w:hAnsi="Times New Roman"/>
            <w:color w:val="0000FF"/>
            <w:sz w:val="20"/>
            <w:szCs w:val="20"/>
          </w:rPr>
          <w:t>. 114-74, Title XI, § 1101(a), (g)</w:t>
        </w:r>
      </w:hyperlink>
      <w:r w:rsidR="00FF55E1">
        <w:rPr>
          <w:rFonts w:ascii="Times New Roman" w:hAnsi="Times New Roman"/>
          <w:color w:val="000000"/>
          <w:sz w:val="20"/>
          <w:szCs w:val="20"/>
        </w:rPr>
        <w:t>, Nov. 2, 2015, 129 Stat. 625, 638, repealed this section applicable to returns filed for partnership taxable years beginning after Dec. 31, 2017.</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Pr="00602A5C"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sidRPr="00602A5C">
        <w:rPr>
          <w:rFonts w:ascii="Georgia" w:hAnsi="Georgia" w:cs="Georgia"/>
          <w:b/>
          <w:color w:val="000000"/>
          <w:sz w:val="20"/>
          <w:szCs w:val="20"/>
        </w:rPr>
        <w:t>26 U.S.C.A. § 6230</w:t>
      </w:r>
    </w:p>
    <w:p w:rsidR="00FF55E1" w:rsidRPr="00602A5C" w:rsidRDefault="00FF55E1" w:rsidP="00FF55E1">
      <w:pPr>
        <w:widowControl w:val="0"/>
        <w:autoSpaceDE w:val="0"/>
        <w:autoSpaceDN w:val="0"/>
        <w:adjustRightInd w:val="0"/>
        <w:spacing w:before="200" w:after="120" w:line="240" w:lineRule="auto"/>
        <w:ind w:left="100" w:right="100"/>
        <w:contextualSpacing/>
        <w:jc w:val="center"/>
        <w:rPr>
          <w:rFonts w:ascii="Georgia" w:hAnsi="Georgia" w:cs="Georgia"/>
          <w:b/>
          <w:color w:val="252525"/>
          <w:sz w:val="20"/>
          <w:szCs w:val="20"/>
        </w:rPr>
      </w:pPr>
      <w:bookmarkStart w:id="234" w:name="co_anchor_I424427B0D4EF11E09334E3DB592B6"/>
      <w:bookmarkEnd w:id="234"/>
      <w:r w:rsidRPr="00602A5C">
        <w:rPr>
          <w:rFonts w:ascii="Georgia" w:hAnsi="Georgia" w:cs="Georgia"/>
          <w:b/>
          <w:color w:val="252525"/>
          <w:sz w:val="20"/>
          <w:szCs w:val="20"/>
        </w:rPr>
        <w:t>§ 6230. Additional administrative provisions</w:t>
      </w:r>
    </w:p>
    <w:p w:rsidR="00FF55E1" w:rsidRDefault="00FF55E1" w:rsidP="00FF55E1">
      <w:pPr>
        <w:widowControl w:val="0"/>
        <w:autoSpaceDE w:val="0"/>
        <w:autoSpaceDN w:val="0"/>
        <w:adjustRightInd w:val="0"/>
        <w:spacing w:before="200" w:after="120" w:line="240" w:lineRule="auto"/>
        <w:contextualSpacing/>
        <w:jc w:val="center"/>
        <w:rPr>
          <w:rFonts w:ascii="Times New Roman" w:hAnsi="Times New Roman"/>
          <w:b/>
          <w:bCs/>
          <w:color w:val="000000"/>
          <w:sz w:val="20"/>
          <w:szCs w:val="20"/>
        </w:rPr>
      </w:pPr>
      <w:bookmarkStart w:id="235" w:name="coid_effectiveDateBlock_12"/>
      <w:bookmarkStart w:id="236" w:name="co_pp_sp__12"/>
      <w:bookmarkStart w:id="237" w:name="co_anchor_I9019AB81988211E58E4A93604C58F"/>
      <w:bookmarkEnd w:id="235"/>
      <w:bookmarkEnd w:id="236"/>
      <w:bookmarkEnd w:id="237"/>
      <w:r>
        <w:rPr>
          <w:rFonts w:ascii="Times New Roman" w:hAnsi="Times New Roman"/>
          <w:b/>
          <w:bCs/>
          <w:color w:val="000000"/>
          <w:sz w:val="20"/>
          <w:szCs w:val="20"/>
        </w:rPr>
        <w:t>REPEAL OF SECTION</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p>
    <w:p w:rsidR="00FF55E1" w:rsidRDefault="00F632AE"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hyperlink r:id="rId19" w:history="1">
        <w:proofErr w:type="spellStart"/>
        <w:r w:rsidR="00FF55E1">
          <w:rPr>
            <w:rFonts w:ascii="Times New Roman" w:hAnsi="Times New Roman"/>
            <w:color w:val="0000FF"/>
            <w:sz w:val="20"/>
            <w:szCs w:val="20"/>
          </w:rPr>
          <w:t>Pub.L</w:t>
        </w:r>
        <w:proofErr w:type="spellEnd"/>
        <w:r w:rsidR="00FF55E1">
          <w:rPr>
            <w:rFonts w:ascii="Times New Roman" w:hAnsi="Times New Roman"/>
            <w:color w:val="0000FF"/>
            <w:sz w:val="20"/>
            <w:szCs w:val="20"/>
          </w:rPr>
          <w:t>. 114-74, Title XI, § 1101(a), (g)</w:t>
        </w:r>
      </w:hyperlink>
      <w:r w:rsidR="00FF55E1">
        <w:rPr>
          <w:rFonts w:ascii="Times New Roman" w:hAnsi="Times New Roman"/>
          <w:color w:val="000000"/>
          <w:sz w:val="20"/>
          <w:szCs w:val="20"/>
        </w:rPr>
        <w:t>, Nov. 2, 2015, 129 Stat. 625, 638, repealed this section applicable to returns filed for partnership taxable years beginning after Dec. 31, 2017.</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contextualSpacing/>
        <w:rPr>
          <w:rFonts w:ascii="Arial" w:hAnsi="Arial" w:cs="Arial"/>
          <w:sz w:val="24"/>
          <w:szCs w:val="24"/>
        </w:rPr>
        <w:sectPr w:rsidR="00FF55E1">
          <w:headerReference w:type="default" r:id="rId20"/>
          <w:footerReference w:type="default" r:id="rId21"/>
          <w:type w:val="continuous"/>
          <w:pgSz w:w="12240" w:h="15840"/>
          <w:pgMar w:top="1080" w:right="1080" w:bottom="1080" w:left="1080" w:header="720" w:footer="720" w:gutter="0"/>
          <w:cols w:space="720"/>
          <w:noEndnote/>
        </w:sectPr>
      </w:pP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p>
    <w:p w:rsidR="00FF55E1" w:rsidRPr="00602A5C"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sidRPr="00602A5C">
        <w:rPr>
          <w:rFonts w:ascii="Georgia" w:hAnsi="Georgia" w:cs="Georgia"/>
          <w:b/>
          <w:color w:val="000000"/>
          <w:sz w:val="20"/>
          <w:szCs w:val="20"/>
        </w:rPr>
        <w:t>26 U.S.C.A. § 6231</w:t>
      </w:r>
    </w:p>
    <w:p w:rsidR="00FF55E1" w:rsidRDefault="00FF55E1" w:rsidP="00FF55E1">
      <w:pPr>
        <w:widowControl w:val="0"/>
        <w:autoSpaceDE w:val="0"/>
        <w:autoSpaceDN w:val="0"/>
        <w:adjustRightInd w:val="0"/>
        <w:spacing w:before="200" w:after="120" w:line="240" w:lineRule="auto"/>
        <w:ind w:left="100" w:right="100"/>
        <w:contextualSpacing/>
        <w:jc w:val="center"/>
        <w:rPr>
          <w:rFonts w:ascii="Georgia" w:hAnsi="Georgia" w:cs="Georgia"/>
          <w:b/>
          <w:color w:val="252525"/>
          <w:sz w:val="20"/>
          <w:szCs w:val="20"/>
        </w:rPr>
      </w:pPr>
      <w:bookmarkStart w:id="238" w:name="co_anchor_I4277BAD0D4EF11E09334E3DB592B6"/>
      <w:bookmarkEnd w:id="238"/>
      <w:r w:rsidRPr="00602A5C">
        <w:rPr>
          <w:rFonts w:ascii="Georgia" w:hAnsi="Georgia" w:cs="Georgia"/>
          <w:b/>
          <w:color w:val="252525"/>
          <w:sz w:val="20"/>
          <w:szCs w:val="20"/>
        </w:rPr>
        <w:t>§ 6231. Definitions and special rules</w:t>
      </w:r>
    </w:p>
    <w:p w:rsidR="00FF55E1" w:rsidRDefault="00FF55E1" w:rsidP="00FF55E1">
      <w:pPr>
        <w:widowControl w:val="0"/>
        <w:autoSpaceDE w:val="0"/>
        <w:autoSpaceDN w:val="0"/>
        <w:adjustRightInd w:val="0"/>
        <w:spacing w:before="200" w:after="120" w:line="240" w:lineRule="auto"/>
        <w:contextualSpacing/>
        <w:jc w:val="center"/>
        <w:rPr>
          <w:rFonts w:ascii="Times New Roman" w:hAnsi="Times New Roman"/>
          <w:b/>
          <w:bCs/>
          <w:color w:val="000000"/>
          <w:sz w:val="20"/>
          <w:szCs w:val="20"/>
        </w:rPr>
      </w:pPr>
      <w:bookmarkStart w:id="239" w:name="co_anchor_IA59E4102989111E58E4A93604C58F"/>
      <w:bookmarkEnd w:id="239"/>
      <w:r>
        <w:rPr>
          <w:rFonts w:ascii="Times New Roman" w:hAnsi="Times New Roman"/>
          <w:b/>
          <w:bCs/>
          <w:color w:val="000000"/>
          <w:sz w:val="20"/>
          <w:szCs w:val="20"/>
        </w:rPr>
        <w:t>REPEAL AND REENACTMENT OF SECTION</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p>
    <w:p w:rsidR="00FF55E1" w:rsidRDefault="00F632AE"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hyperlink r:id="rId22" w:history="1">
        <w:proofErr w:type="spellStart"/>
        <w:r w:rsidR="00FF55E1">
          <w:rPr>
            <w:rFonts w:ascii="Times New Roman" w:hAnsi="Times New Roman"/>
            <w:color w:val="0000FF"/>
            <w:sz w:val="20"/>
            <w:szCs w:val="20"/>
          </w:rPr>
          <w:t>Pub.L</w:t>
        </w:r>
        <w:proofErr w:type="spellEnd"/>
        <w:r w:rsidR="00FF55E1">
          <w:rPr>
            <w:rFonts w:ascii="Times New Roman" w:hAnsi="Times New Roman"/>
            <w:color w:val="0000FF"/>
            <w:sz w:val="20"/>
            <w:szCs w:val="20"/>
          </w:rPr>
          <w:t>. 114-74, Title XI, § 1101(a), (c)(1), (g)</w:t>
        </w:r>
      </w:hyperlink>
      <w:r w:rsidR="00FF55E1">
        <w:rPr>
          <w:rFonts w:ascii="Times New Roman" w:hAnsi="Times New Roman"/>
          <w:color w:val="000000"/>
          <w:sz w:val="20"/>
          <w:szCs w:val="20"/>
        </w:rPr>
        <w:t>, Nov. 2, 2015, 129 Stat. 625, 632, 638, repealed and reenacted this section, applicable to returns filed for partnership taxable years beginning after Dec. 31, 2017, to read:</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 6231. Notice of proceedings and adjustment</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r>
        <w:rPr>
          <w:rFonts w:ascii="Times New Roman" w:hAnsi="Times New Roman"/>
          <w:b/>
          <w:bCs/>
          <w:color w:val="000000"/>
          <w:sz w:val="20"/>
          <w:szCs w:val="20"/>
        </w:rPr>
        <w:t>In general.</w:t>
      </w:r>
      <w:r>
        <w:rPr>
          <w:rFonts w:ascii="Times New Roman" w:hAnsi="Times New Roman"/>
          <w:color w:val="000000"/>
          <w:sz w:val="20"/>
          <w:szCs w:val="20"/>
        </w:rPr>
        <w:t>--The Secretary shall mail to the partnership and the partnership representative--</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b/>
          <w:bCs/>
          <w:color w:val="000000"/>
          <w:sz w:val="20"/>
          <w:szCs w:val="20"/>
        </w:rPr>
      </w:pPr>
    </w:p>
    <w:p w:rsidR="00FF55E1" w:rsidRDefault="00FF55E1" w:rsidP="00731F16">
      <w:pPr>
        <w:widowControl w:val="0"/>
        <w:autoSpaceDE w:val="0"/>
        <w:autoSpaceDN w:val="0"/>
        <w:adjustRightInd w:val="0"/>
        <w:spacing w:after="120" w:line="240" w:lineRule="auto"/>
        <w:ind w:left="605" w:right="403"/>
        <w:contextualSpacing/>
        <w:jc w:val="both"/>
        <w:rPr>
          <w:rFonts w:ascii="Times New Roman" w:hAnsi="Times New Roman"/>
          <w:color w:val="000000"/>
          <w:sz w:val="20"/>
          <w:szCs w:val="20"/>
        </w:rPr>
      </w:pPr>
      <w:r>
        <w:rPr>
          <w:rFonts w:ascii="Times New Roman" w:hAnsi="Times New Roman"/>
          <w:b/>
          <w:bCs/>
          <w:color w:val="000000"/>
          <w:sz w:val="20"/>
          <w:szCs w:val="20"/>
        </w:rPr>
        <w:t>(1)</w:t>
      </w:r>
      <w:r>
        <w:rPr>
          <w:rFonts w:ascii="Times New Roman" w:hAnsi="Times New Roman"/>
          <w:color w:val="000000"/>
          <w:sz w:val="20"/>
          <w:szCs w:val="20"/>
        </w:rPr>
        <w:t xml:space="preserve"> notice of any administrative proceeding initiated at the partnership level with respect to an adjustment of any </w:t>
      </w:r>
      <w:del w:id="240" w:author="Helen Hecht" w:date="2016-12-09T14:34:00Z">
        <w:r w:rsidDel="00AA4D5E">
          <w:rPr>
            <w:rFonts w:ascii="Times New Roman" w:hAnsi="Times New Roman"/>
            <w:color w:val="000000"/>
            <w:sz w:val="20"/>
            <w:szCs w:val="20"/>
          </w:rPr>
          <w:delText xml:space="preserve">item of income, gain, loss, deduction, or credit of a </w:delText>
        </w:r>
      </w:del>
      <w:r>
        <w:rPr>
          <w:rFonts w:ascii="Times New Roman" w:hAnsi="Times New Roman"/>
          <w:color w:val="000000"/>
          <w:sz w:val="20"/>
          <w:szCs w:val="20"/>
        </w:rPr>
        <w:t>partnership</w:t>
      </w:r>
      <w:ins w:id="241" w:author="Helen Hecht" w:date="2016-12-09T14:35:00Z">
        <w:r w:rsidR="00AA4D5E">
          <w:rPr>
            <w:rFonts w:ascii="Times New Roman" w:hAnsi="Times New Roman"/>
            <w:color w:val="000000"/>
            <w:sz w:val="20"/>
            <w:szCs w:val="20"/>
          </w:rPr>
          <w:t>-related item</w:t>
        </w:r>
      </w:ins>
      <w:r>
        <w:rPr>
          <w:rFonts w:ascii="Times New Roman" w:hAnsi="Times New Roman"/>
          <w:color w:val="000000"/>
          <w:sz w:val="20"/>
          <w:szCs w:val="20"/>
        </w:rPr>
        <w:t xml:space="preserve"> for a partnership taxable year, or any partner’s distributive share thereof,</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(2)</w:t>
      </w:r>
      <w:r>
        <w:rPr>
          <w:rFonts w:ascii="Times New Roman" w:hAnsi="Times New Roman"/>
          <w:color w:val="000000"/>
          <w:sz w:val="20"/>
          <w:szCs w:val="20"/>
        </w:rPr>
        <w:t xml:space="preserve"> </w:t>
      </w:r>
      <w:proofErr w:type="gramStart"/>
      <w:r>
        <w:rPr>
          <w:rFonts w:ascii="Times New Roman" w:hAnsi="Times New Roman"/>
          <w:color w:val="000000"/>
          <w:sz w:val="20"/>
          <w:szCs w:val="20"/>
        </w:rPr>
        <w:t>notice</w:t>
      </w:r>
      <w:proofErr w:type="gramEnd"/>
      <w:r>
        <w:rPr>
          <w:rFonts w:ascii="Times New Roman" w:hAnsi="Times New Roman"/>
          <w:color w:val="000000"/>
          <w:sz w:val="20"/>
          <w:szCs w:val="20"/>
        </w:rPr>
        <w:t xml:space="preserve"> of any proposed partnership adjustment resulting from such proceeding, and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(3)</w:t>
      </w:r>
      <w:r>
        <w:rPr>
          <w:rFonts w:ascii="Times New Roman" w:hAnsi="Times New Roman"/>
          <w:color w:val="000000"/>
          <w:sz w:val="20"/>
          <w:szCs w:val="20"/>
        </w:rPr>
        <w:t xml:space="preserve"> </w:t>
      </w:r>
      <w:proofErr w:type="gramStart"/>
      <w:r>
        <w:rPr>
          <w:rFonts w:ascii="Times New Roman" w:hAnsi="Times New Roman"/>
          <w:color w:val="000000"/>
          <w:sz w:val="20"/>
          <w:szCs w:val="20"/>
        </w:rPr>
        <w:t>notice</w:t>
      </w:r>
      <w:proofErr w:type="gramEnd"/>
      <w:r>
        <w:rPr>
          <w:rFonts w:ascii="Times New Roman" w:hAnsi="Times New Roman"/>
          <w:color w:val="000000"/>
          <w:sz w:val="20"/>
          <w:szCs w:val="20"/>
        </w:rPr>
        <w:t xml:space="preserve"> of any final partnership adjustment resulting from such proceeding. </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ins w:id="242" w:author="Helen Hecht" w:date="2016-12-09T15:53:00Z"/>
          <w:rFonts w:ascii="Times New Roman" w:hAnsi="Times New Roman"/>
          <w:color w:val="000000"/>
          <w:sz w:val="20"/>
          <w:szCs w:val="20"/>
        </w:rPr>
      </w:pPr>
      <w:r>
        <w:rPr>
          <w:rFonts w:ascii="Times New Roman" w:hAnsi="Times New Roman"/>
          <w:color w:val="000000"/>
          <w:sz w:val="20"/>
          <w:szCs w:val="20"/>
        </w:rPr>
        <w:t xml:space="preserve">Any notice of a final partnership adjustment </w:t>
      </w:r>
      <w:del w:id="243" w:author="Helen Hecht" w:date="2016-12-09T15:57:00Z">
        <w:r w:rsidDel="00456EB7">
          <w:rPr>
            <w:rFonts w:ascii="Times New Roman" w:hAnsi="Times New Roman"/>
            <w:color w:val="000000"/>
            <w:sz w:val="20"/>
            <w:szCs w:val="20"/>
          </w:rPr>
          <w:delText xml:space="preserve">shall not be mailed earlier than 270 days after the date on which the notice of the proposed partnership adjustment is mailed. Such notices </w:delText>
        </w:r>
      </w:del>
      <w:r>
        <w:rPr>
          <w:rFonts w:ascii="Times New Roman" w:hAnsi="Times New Roman"/>
          <w:color w:val="000000"/>
          <w:sz w:val="20"/>
          <w:szCs w:val="20"/>
        </w:rPr>
        <w:t>shall be sufficient if mailed to the last known address of the partnership representative or the partnership (even if the partnership has terminated its existence). The first sentence shall apply to any proceeding with respect to an administrative adjustment request filed by a partnership under section 6227.</w:t>
      </w:r>
    </w:p>
    <w:p w:rsidR="00731F16" w:rsidRDefault="00731F16" w:rsidP="00FF55E1">
      <w:pPr>
        <w:widowControl w:val="0"/>
        <w:autoSpaceDE w:val="0"/>
        <w:autoSpaceDN w:val="0"/>
        <w:adjustRightInd w:val="0"/>
        <w:spacing w:after="120" w:line="240" w:lineRule="auto"/>
        <w:ind w:left="400" w:right="400"/>
        <w:contextualSpacing/>
        <w:jc w:val="both"/>
        <w:rPr>
          <w:ins w:id="244" w:author="Helen Hecht" w:date="2016-12-09T15:53:00Z"/>
          <w:rFonts w:ascii="Times New Roman" w:hAnsi="Times New Roman"/>
          <w:color w:val="000000"/>
          <w:sz w:val="20"/>
          <w:szCs w:val="20"/>
        </w:rPr>
      </w:pPr>
    </w:p>
    <w:p w:rsidR="00731F16" w:rsidRPr="00731F16" w:rsidRDefault="00731F16" w:rsidP="00731F16">
      <w:pPr>
        <w:widowControl w:val="0"/>
        <w:autoSpaceDE w:val="0"/>
        <w:autoSpaceDN w:val="0"/>
        <w:adjustRightInd w:val="0"/>
        <w:spacing w:after="120" w:line="240" w:lineRule="auto"/>
        <w:ind w:left="400" w:right="400"/>
        <w:contextualSpacing/>
        <w:jc w:val="both"/>
        <w:rPr>
          <w:ins w:id="245" w:author="Helen Hecht" w:date="2016-12-09T15:54:00Z"/>
          <w:rFonts w:ascii="Times New Roman" w:hAnsi="Times New Roman"/>
          <w:b/>
          <w:color w:val="000000"/>
          <w:sz w:val="20"/>
          <w:szCs w:val="20"/>
        </w:rPr>
      </w:pPr>
      <w:ins w:id="246" w:author="Helen Hecht" w:date="2016-12-09T15:54:00Z">
        <w:r w:rsidRPr="00731F16">
          <w:rPr>
            <w:rFonts w:ascii="Times New Roman" w:hAnsi="Times New Roman"/>
            <w:b/>
            <w:color w:val="000000"/>
            <w:sz w:val="20"/>
            <w:szCs w:val="20"/>
          </w:rPr>
          <w:t xml:space="preserve">b) Timing </w:t>
        </w:r>
        <w:proofErr w:type="gramStart"/>
        <w:r w:rsidRPr="00731F16">
          <w:rPr>
            <w:rFonts w:ascii="Times New Roman" w:hAnsi="Times New Roman"/>
            <w:b/>
            <w:color w:val="000000"/>
            <w:sz w:val="20"/>
            <w:szCs w:val="20"/>
          </w:rPr>
          <w:t>Of</w:t>
        </w:r>
        <w:proofErr w:type="gramEnd"/>
        <w:r w:rsidRPr="00731F16">
          <w:rPr>
            <w:rFonts w:ascii="Times New Roman" w:hAnsi="Times New Roman"/>
            <w:b/>
            <w:color w:val="000000"/>
            <w:sz w:val="20"/>
            <w:szCs w:val="20"/>
          </w:rPr>
          <w:t xml:space="preserve"> Notices.—</w:t>
        </w:r>
      </w:ins>
    </w:p>
    <w:p w:rsidR="00731F16" w:rsidRPr="00731F16" w:rsidRDefault="00731F16" w:rsidP="00731F16">
      <w:pPr>
        <w:widowControl w:val="0"/>
        <w:autoSpaceDE w:val="0"/>
        <w:autoSpaceDN w:val="0"/>
        <w:adjustRightInd w:val="0"/>
        <w:spacing w:after="120" w:line="240" w:lineRule="auto"/>
        <w:ind w:left="400" w:right="400"/>
        <w:contextualSpacing/>
        <w:jc w:val="both"/>
        <w:rPr>
          <w:ins w:id="247" w:author="Helen Hecht" w:date="2016-12-09T15:54:00Z"/>
          <w:rFonts w:ascii="Times New Roman" w:hAnsi="Times New Roman"/>
          <w:color w:val="000000"/>
          <w:sz w:val="20"/>
          <w:szCs w:val="20"/>
        </w:rPr>
      </w:pPr>
    </w:p>
    <w:p w:rsidR="00731F16" w:rsidRPr="00731F16" w:rsidRDefault="00731F16" w:rsidP="00731F16">
      <w:pPr>
        <w:widowControl w:val="0"/>
        <w:autoSpaceDE w:val="0"/>
        <w:autoSpaceDN w:val="0"/>
        <w:adjustRightInd w:val="0"/>
        <w:spacing w:after="120" w:line="240" w:lineRule="auto"/>
        <w:ind w:left="605" w:right="403"/>
        <w:contextualSpacing/>
        <w:jc w:val="both"/>
        <w:rPr>
          <w:ins w:id="248" w:author="Helen Hecht" w:date="2016-12-09T15:54:00Z"/>
          <w:rFonts w:ascii="Times New Roman" w:hAnsi="Times New Roman"/>
          <w:color w:val="000000"/>
          <w:sz w:val="20"/>
          <w:szCs w:val="20"/>
        </w:rPr>
      </w:pPr>
      <w:ins w:id="249" w:author="Helen Hecht" w:date="2016-12-09T15:54:00Z">
        <w:r w:rsidRPr="00731F16">
          <w:rPr>
            <w:rFonts w:ascii="Times New Roman" w:hAnsi="Times New Roman"/>
            <w:b/>
            <w:color w:val="000000"/>
            <w:sz w:val="20"/>
            <w:szCs w:val="20"/>
          </w:rPr>
          <w:t>(1) Notice of proposed partnership adjustment.--</w:t>
        </w:r>
        <w:r w:rsidRPr="00731F16">
          <w:rPr>
            <w:rFonts w:ascii="Times New Roman" w:hAnsi="Times New Roman"/>
            <w:color w:val="000000"/>
            <w:sz w:val="20"/>
            <w:szCs w:val="20"/>
          </w:rPr>
          <w:t xml:space="preserve">Any notice of a proposed partnership adjustment shall not be mailed later than the date determined under section 6235 (determined without regard to paragraphs (2) and (3) of </w:t>
        </w:r>
        <w:r w:rsidRPr="00731F16">
          <w:rPr>
            <w:rFonts w:ascii="Times New Roman" w:hAnsi="Times New Roman"/>
            <w:color w:val="000000"/>
            <w:sz w:val="20"/>
            <w:szCs w:val="20"/>
          </w:rPr>
          <w:lastRenderedPageBreak/>
          <w:t>subsection (a) thereof).</w:t>
        </w:r>
      </w:ins>
    </w:p>
    <w:p w:rsidR="00731F16" w:rsidRPr="00731F16" w:rsidRDefault="00731F16" w:rsidP="00731F16">
      <w:pPr>
        <w:widowControl w:val="0"/>
        <w:autoSpaceDE w:val="0"/>
        <w:autoSpaceDN w:val="0"/>
        <w:adjustRightInd w:val="0"/>
        <w:spacing w:after="120" w:line="240" w:lineRule="auto"/>
        <w:ind w:left="605" w:right="403"/>
        <w:contextualSpacing/>
        <w:jc w:val="both"/>
        <w:rPr>
          <w:ins w:id="250" w:author="Helen Hecht" w:date="2016-12-09T15:54:00Z"/>
          <w:rFonts w:ascii="Times New Roman" w:hAnsi="Times New Roman"/>
          <w:color w:val="000000"/>
          <w:sz w:val="20"/>
          <w:szCs w:val="20"/>
        </w:rPr>
      </w:pPr>
    </w:p>
    <w:p w:rsidR="00731F16" w:rsidRPr="00731F16" w:rsidRDefault="00731F16" w:rsidP="00731F16">
      <w:pPr>
        <w:widowControl w:val="0"/>
        <w:autoSpaceDE w:val="0"/>
        <w:autoSpaceDN w:val="0"/>
        <w:adjustRightInd w:val="0"/>
        <w:spacing w:after="120" w:line="240" w:lineRule="auto"/>
        <w:ind w:left="605" w:right="403"/>
        <w:contextualSpacing/>
        <w:jc w:val="both"/>
        <w:rPr>
          <w:ins w:id="251" w:author="Helen Hecht" w:date="2016-12-09T15:54:00Z"/>
          <w:rFonts w:ascii="Times New Roman" w:hAnsi="Times New Roman"/>
          <w:b/>
          <w:color w:val="000000"/>
          <w:sz w:val="20"/>
          <w:szCs w:val="20"/>
        </w:rPr>
      </w:pPr>
      <w:ins w:id="252" w:author="Helen Hecht" w:date="2016-12-09T15:54:00Z">
        <w:r w:rsidRPr="00731F16">
          <w:rPr>
            <w:rFonts w:ascii="Times New Roman" w:hAnsi="Times New Roman"/>
            <w:b/>
            <w:color w:val="000000"/>
            <w:sz w:val="20"/>
            <w:szCs w:val="20"/>
          </w:rPr>
          <w:t>(2) Notice of final partnership adjustment.—</w:t>
        </w:r>
      </w:ins>
    </w:p>
    <w:p w:rsidR="00731F16" w:rsidRPr="00731F16" w:rsidRDefault="00731F16" w:rsidP="00731F16">
      <w:pPr>
        <w:widowControl w:val="0"/>
        <w:autoSpaceDE w:val="0"/>
        <w:autoSpaceDN w:val="0"/>
        <w:adjustRightInd w:val="0"/>
        <w:spacing w:after="120" w:line="240" w:lineRule="auto"/>
        <w:ind w:left="400" w:right="400"/>
        <w:contextualSpacing/>
        <w:jc w:val="both"/>
        <w:rPr>
          <w:ins w:id="253" w:author="Helen Hecht" w:date="2016-12-09T15:54:00Z"/>
          <w:rFonts w:ascii="Times New Roman" w:hAnsi="Times New Roman"/>
          <w:color w:val="000000"/>
          <w:sz w:val="20"/>
          <w:szCs w:val="20"/>
        </w:rPr>
      </w:pPr>
    </w:p>
    <w:p w:rsidR="00731F16" w:rsidRPr="00731F16" w:rsidRDefault="00731F16" w:rsidP="00731F16">
      <w:pPr>
        <w:widowControl w:val="0"/>
        <w:autoSpaceDE w:val="0"/>
        <w:autoSpaceDN w:val="0"/>
        <w:adjustRightInd w:val="0"/>
        <w:spacing w:after="120" w:line="240" w:lineRule="auto"/>
        <w:ind w:left="806" w:right="403"/>
        <w:contextualSpacing/>
        <w:jc w:val="both"/>
        <w:rPr>
          <w:ins w:id="254" w:author="Helen Hecht" w:date="2016-12-09T15:54:00Z"/>
          <w:rFonts w:ascii="Times New Roman" w:hAnsi="Times New Roman"/>
          <w:color w:val="000000"/>
          <w:sz w:val="20"/>
          <w:szCs w:val="20"/>
        </w:rPr>
      </w:pPr>
      <w:ins w:id="255" w:author="Helen Hecht" w:date="2016-12-09T15:54:00Z">
        <w:r w:rsidRPr="00731F16">
          <w:rPr>
            <w:rFonts w:ascii="Times New Roman" w:hAnsi="Times New Roman"/>
            <w:b/>
            <w:color w:val="000000"/>
            <w:sz w:val="20"/>
            <w:szCs w:val="20"/>
          </w:rPr>
          <w:t xml:space="preserve">(A) </w:t>
        </w:r>
      </w:ins>
      <w:ins w:id="256" w:author="Helen Hecht" w:date="2016-12-09T15:55:00Z">
        <w:r w:rsidRPr="00731F16">
          <w:rPr>
            <w:rFonts w:ascii="Times New Roman" w:hAnsi="Times New Roman"/>
            <w:b/>
            <w:color w:val="000000"/>
            <w:sz w:val="20"/>
            <w:szCs w:val="20"/>
          </w:rPr>
          <w:t>In general</w:t>
        </w:r>
      </w:ins>
      <w:ins w:id="257" w:author="Helen Hecht" w:date="2016-12-09T15:54:00Z">
        <w:r w:rsidRPr="00731F16">
          <w:rPr>
            <w:rFonts w:ascii="Times New Roman" w:hAnsi="Times New Roman"/>
            <w:b/>
            <w:color w:val="000000"/>
            <w:sz w:val="20"/>
            <w:szCs w:val="20"/>
          </w:rPr>
          <w:t>.—</w:t>
        </w:r>
        <w:r w:rsidRPr="00731F16">
          <w:rPr>
            <w:rFonts w:ascii="Times New Roman" w:hAnsi="Times New Roman"/>
            <w:color w:val="000000"/>
            <w:sz w:val="20"/>
            <w:szCs w:val="20"/>
          </w:rPr>
          <w:t>Except to the extent that the partnership elects to waive the application of this subparagraph, any notice of a final partnership adjustment shall not be mailed earlier than 270 days after the date on which the notice of the proposed partnership adjustment is mailed.</w:t>
        </w:r>
      </w:ins>
    </w:p>
    <w:p w:rsidR="00731F16" w:rsidRPr="00731F16" w:rsidRDefault="00731F16" w:rsidP="00731F16">
      <w:pPr>
        <w:widowControl w:val="0"/>
        <w:autoSpaceDE w:val="0"/>
        <w:autoSpaceDN w:val="0"/>
        <w:adjustRightInd w:val="0"/>
        <w:spacing w:after="120" w:line="240" w:lineRule="auto"/>
        <w:ind w:left="806" w:right="403"/>
        <w:contextualSpacing/>
        <w:jc w:val="both"/>
        <w:rPr>
          <w:ins w:id="258" w:author="Helen Hecht" w:date="2016-12-09T15:54:00Z"/>
          <w:rFonts w:ascii="Times New Roman" w:hAnsi="Times New Roman"/>
          <w:color w:val="000000"/>
          <w:sz w:val="20"/>
          <w:szCs w:val="20"/>
        </w:rPr>
      </w:pPr>
    </w:p>
    <w:p w:rsidR="00731F16" w:rsidRDefault="00731F16" w:rsidP="00731F16">
      <w:pPr>
        <w:widowControl w:val="0"/>
        <w:autoSpaceDE w:val="0"/>
        <w:autoSpaceDN w:val="0"/>
        <w:adjustRightInd w:val="0"/>
        <w:spacing w:after="120" w:line="240" w:lineRule="auto"/>
        <w:ind w:left="806" w:right="403"/>
        <w:contextualSpacing/>
        <w:jc w:val="both"/>
        <w:rPr>
          <w:rFonts w:ascii="Times New Roman" w:hAnsi="Times New Roman"/>
          <w:color w:val="000000"/>
          <w:sz w:val="20"/>
          <w:szCs w:val="20"/>
        </w:rPr>
      </w:pPr>
      <w:ins w:id="259" w:author="Helen Hecht" w:date="2016-12-09T15:54:00Z">
        <w:r w:rsidRPr="00731F16">
          <w:rPr>
            <w:rFonts w:ascii="Times New Roman" w:hAnsi="Times New Roman"/>
            <w:b/>
            <w:color w:val="000000"/>
            <w:sz w:val="20"/>
            <w:szCs w:val="20"/>
          </w:rPr>
          <w:t xml:space="preserve">(B) </w:t>
        </w:r>
      </w:ins>
      <w:ins w:id="260" w:author="Helen Hecht" w:date="2016-12-09T15:55:00Z">
        <w:r w:rsidRPr="00731F16">
          <w:rPr>
            <w:rFonts w:ascii="Times New Roman" w:hAnsi="Times New Roman"/>
            <w:b/>
            <w:color w:val="000000"/>
            <w:sz w:val="20"/>
            <w:szCs w:val="20"/>
          </w:rPr>
          <w:t>Statute of limitations on adjustment.</w:t>
        </w:r>
      </w:ins>
      <w:ins w:id="261" w:author="Helen Hecht" w:date="2016-12-09T15:54:00Z">
        <w:r w:rsidRPr="00731F16">
          <w:rPr>
            <w:rFonts w:ascii="Times New Roman" w:hAnsi="Times New Roman"/>
            <w:b/>
            <w:color w:val="000000"/>
            <w:sz w:val="20"/>
            <w:szCs w:val="20"/>
          </w:rPr>
          <w:t>—</w:t>
        </w:r>
        <w:r w:rsidRPr="00731F16">
          <w:rPr>
            <w:rFonts w:ascii="Times New Roman" w:hAnsi="Times New Roman"/>
            <w:color w:val="000000"/>
            <w:sz w:val="20"/>
            <w:szCs w:val="20"/>
          </w:rPr>
          <w:t>For the period of limitations on making adjustments, see section 6235.</w:t>
        </w:r>
        <w:proofErr w:type="gramStart"/>
        <w:r w:rsidRPr="00731F16">
          <w:rPr>
            <w:rFonts w:ascii="Times New Roman" w:hAnsi="Times New Roman"/>
            <w:color w:val="000000"/>
            <w:sz w:val="20"/>
            <w:szCs w:val="20"/>
          </w:rPr>
          <w:t>”.</w:t>
        </w:r>
      </w:ins>
      <w:proofErr w:type="gramEnd"/>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w:t>
      </w:r>
      <w:del w:id="262" w:author="Helen Hecht" w:date="2016-12-09T15:53:00Z">
        <w:r w:rsidDel="00731F16">
          <w:rPr>
            <w:rFonts w:ascii="Times New Roman" w:hAnsi="Times New Roman"/>
            <w:b/>
            <w:bCs/>
            <w:color w:val="000000"/>
            <w:sz w:val="20"/>
            <w:szCs w:val="20"/>
          </w:rPr>
          <w:delText>b</w:delText>
        </w:r>
      </w:del>
      <w:ins w:id="263" w:author="Helen Hecht" w:date="2016-12-09T15:53:00Z">
        <w:r w:rsidR="00731F16">
          <w:rPr>
            <w:rFonts w:ascii="Times New Roman" w:hAnsi="Times New Roman"/>
            <w:b/>
            <w:bCs/>
            <w:color w:val="000000"/>
            <w:sz w:val="20"/>
            <w:szCs w:val="20"/>
          </w:rPr>
          <w:t>c</w:t>
        </w:r>
      </w:ins>
      <w:r>
        <w:rPr>
          <w:rFonts w:ascii="Times New Roman" w:hAnsi="Times New Roman"/>
          <w:b/>
          <w:bCs/>
          <w:color w:val="000000"/>
          <w:sz w:val="20"/>
          <w:szCs w:val="20"/>
        </w:rPr>
        <w:t>)</w:t>
      </w:r>
      <w:r>
        <w:rPr>
          <w:rFonts w:ascii="Times New Roman" w:hAnsi="Times New Roman"/>
          <w:color w:val="000000"/>
          <w:sz w:val="20"/>
          <w:szCs w:val="20"/>
        </w:rPr>
        <w:t xml:space="preserve"> </w:t>
      </w:r>
      <w:r>
        <w:rPr>
          <w:rFonts w:ascii="Times New Roman" w:hAnsi="Times New Roman"/>
          <w:b/>
          <w:bCs/>
          <w:color w:val="000000"/>
          <w:sz w:val="20"/>
          <w:szCs w:val="20"/>
        </w:rPr>
        <w:t>Further notices restricted.</w:t>
      </w:r>
      <w:r>
        <w:rPr>
          <w:rFonts w:ascii="Times New Roman" w:hAnsi="Times New Roman"/>
          <w:color w:val="000000"/>
          <w:sz w:val="20"/>
          <w:szCs w:val="20"/>
        </w:rPr>
        <w:t>--If the Secretary mails a notice of a final partnership adjustment to any partnership for any partnership taxable year and the partnership files a petition under section 6234 with respect to such notice, in the absence of a showing of fraud, malfeasance, or misrepresentation of a material fact, the Secretary shall not mail another such notice to such partnership with respect to such taxable year.</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w:t>
      </w:r>
      <w:del w:id="264" w:author="Helen Hecht" w:date="2016-12-09T15:53:00Z">
        <w:r w:rsidDel="00731F16">
          <w:rPr>
            <w:rFonts w:ascii="Times New Roman" w:hAnsi="Times New Roman"/>
            <w:b/>
            <w:bCs/>
            <w:color w:val="000000"/>
            <w:sz w:val="20"/>
            <w:szCs w:val="20"/>
          </w:rPr>
          <w:delText>c</w:delText>
        </w:r>
      </w:del>
      <w:ins w:id="265" w:author="Helen Hecht" w:date="2016-12-09T15:53:00Z">
        <w:r w:rsidR="00731F16">
          <w:rPr>
            <w:rFonts w:ascii="Times New Roman" w:hAnsi="Times New Roman"/>
            <w:b/>
            <w:bCs/>
            <w:color w:val="000000"/>
            <w:sz w:val="20"/>
            <w:szCs w:val="20"/>
          </w:rPr>
          <w:t>d</w:t>
        </w:r>
      </w:ins>
      <w:r>
        <w:rPr>
          <w:rFonts w:ascii="Times New Roman" w:hAnsi="Times New Roman"/>
          <w:b/>
          <w:bCs/>
          <w:color w:val="000000"/>
          <w:sz w:val="20"/>
          <w:szCs w:val="20"/>
        </w:rPr>
        <w:t>)</w:t>
      </w:r>
      <w:r>
        <w:rPr>
          <w:rFonts w:ascii="Times New Roman" w:hAnsi="Times New Roman"/>
          <w:color w:val="000000"/>
          <w:sz w:val="20"/>
          <w:szCs w:val="20"/>
        </w:rPr>
        <w:t xml:space="preserve"> </w:t>
      </w:r>
      <w:r>
        <w:rPr>
          <w:rFonts w:ascii="Times New Roman" w:hAnsi="Times New Roman"/>
          <w:b/>
          <w:bCs/>
          <w:color w:val="000000"/>
          <w:sz w:val="20"/>
          <w:szCs w:val="20"/>
        </w:rPr>
        <w:t>Authority to rescind notice with partnership consent.</w:t>
      </w:r>
      <w:r>
        <w:rPr>
          <w:rFonts w:ascii="Times New Roman" w:hAnsi="Times New Roman"/>
          <w:color w:val="000000"/>
          <w:sz w:val="20"/>
          <w:szCs w:val="20"/>
        </w:rPr>
        <w:t>--The Secretary may, with the consent of the partnership, rescind any notice of a partnership adjustment mailed to such partnership. Any notice so rescinded shall not be treated as a notice of a partnership adjustment for purposes of this subchapter, and the taxpayer shall have no right to bring a proceeding under section 6234 with respect to such notice.</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contextualSpacing/>
        <w:jc w:val="both"/>
        <w:rPr>
          <w:rFonts w:ascii="Georgia" w:hAnsi="Georgia" w:cs="Georgia"/>
          <w:color w:val="000000"/>
          <w:sz w:val="20"/>
          <w:szCs w:val="20"/>
        </w:rPr>
      </w:pPr>
      <w:r>
        <w:rPr>
          <w:rFonts w:ascii="Times New Roman" w:hAnsi="Times New Roman"/>
          <w:color w:val="000000"/>
          <w:sz w:val="20"/>
          <w:szCs w:val="20"/>
        </w:rPr>
        <w:t> </w:t>
      </w:r>
    </w:p>
    <w:p w:rsidR="00FF55E1" w:rsidRPr="00602A5C"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sidRPr="00602A5C">
        <w:rPr>
          <w:rFonts w:ascii="Georgia" w:hAnsi="Georgia" w:cs="Georgia"/>
          <w:b/>
          <w:color w:val="000000"/>
          <w:sz w:val="20"/>
          <w:szCs w:val="20"/>
        </w:rPr>
        <w:t>26 U.S.C.A. § 6232</w:t>
      </w:r>
    </w:p>
    <w:p w:rsidR="00FF55E1" w:rsidRDefault="00FF55E1" w:rsidP="00FF55E1">
      <w:pPr>
        <w:widowControl w:val="0"/>
        <w:autoSpaceDE w:val="0"/>
        <w:autoSpaceDN w:val="0"/>
        <w:adjustRightInd w:val="0"/>
        <w:spacing w:before="200" w:after="120" w:line="240" w:lineRule="auto"/>
        <w:ind w:left="100" w:right="100"/>
        <w:contextualSpacing/>
        <w:jc w:val="center"/>
        <w:rPr>
          <w:rFonts w:ascii="Georgia" w:hAnsi="Georgia" w:cs="Georgia"/>
          <w:b/>
          <w:color w:val="252525"/>
          <w:sz w:val="20"/>
          <w:szCs w:val="20"/>
        </w:rPr>
      </w:pPr>
      <w:bookmarkStart w:id="266" w:name="co_anchor_I41F914F0D4EF11E09334E3DB592B6"/>
      <w:bookmarkEnd w:id="266"/>
      <w:proofErr w:type="gramStart"/>
      <w:r w:rsidRPr="00602A5C">
        <w:rPr>
          <w:rFonts w:ascii="Georgia" w:hAnsi="Georgia" w:cs="Georgia"/>
          <w:b/>
          <w:color w:val="252525"/>
          <w:sz w:val="20"/>
          <w:szCs w:val="20"/>
        </w:rPr>
        <w:t>[§ 6232.</w:t>
      </w:r>
      <w:proofErr w:type="gramEnd"/>
      <w:r w:rsidRPr="00602A5C">
        <w:rPr>
          <w:rFonts w:ascii="Georgia" w:hAnsi="Georgia" w:cs="Georgia"/>
          <w:b/>
          <w:color w:val="252525"/>
          <w:sz w:val="20"/>
          <w:szCs w:val="20"/>
        </w:rPr>
        <w:t xml:space="preserve"> </w:t>
      </w:r>
      <w:proofErr w:type="gramStart"/>
      <w:r w:rsidRPr="00602A5C">
        <w:rPr>
          <w:rFonts w:ascii="Georgia" w:hAnsi="Georgia" w:cs="Georgia"/>
          <w:b/>
          <w:color w:val="252525"/>
          <w:sz w:val="20"/>
          <w:szCs w:val="20"/>
        </w:rPr>
        <w:t>Repealed.</w:t>
      </w:r>
      <w:proofErr w:type="gramEnd"/>
      <w:r w:rsidRPr="00602A5C">
        <w:rPr>
          <w:rFonts w:ascii="Georgia" w:hAnsi="Georgia" w:cs="Georgia"/>
          <w:b/>
          <w:color w:val="252525"/>
          <w:sz w:val="20"/>
          <w:szCs w:val="20"/>
        </w:rPr>
        <w:t xml:space="preserve"> </w:t>
      </w:r>
      <w:proofErr w:type="spellStart"/>
      <w:r w:rsidRPr="00602A5C">
        <w:rPr>
          <w:rFonts w:ascii="Georgia" w:hAnsi="Georgia" w:cs="Georgia"/>
          <w:b/>
          <w:color w:val="252525"/>
          <w:sz w:val="20"/>
          <w:szCs w:val="20"/>
        </w:rPr>
        <w:t>Pub.L</w:t>
      </w:r>
      <w:proofErr w:type="spellEnd"/>
      <w:r w:rsidRPr="00602A5C">
        <w:rPr>
          <w:rFonts w:ascii="Georgia" w:hAnsi="Georgia" w:cs="Georgia"/>
          <w:b/>
          <w:color w:val="252525"/>
          <w:sz w:val="20"/>
          <w:szCs w:val="20"/>
        </w:rPr>
        <w:t>. 100-418, Title I, § 1941(b</w:t>
      </w:r>
      <w:proofErr w:type="gramStart"/>
      <w:r w:rsidRPr="00602A5C">
        <w:rPr>
          <w:rFonts w:ascii="Georgia" w:hAnsi="Georgia" w:cs="Georgia"/>
          <w:b/>
          <w:color w:val="252525"/>
          <w:sz w:val="20"/>
          <w:szCs w:val="20"/>
        </w:rPr>
        <w:t>)(</w:t>
      </w:r>
      <w:proofErr w:type="gramEnd"/>
      <w:r w:rsidRPr="00602A5C">
        <w:rPr>
          <w:rFonts w:ascii="Georgia" w:hAnsi="Georgia" w:cs="Georgia"/>
          <w:b/>
          <w:color w:val="252525"/>
          <w:sz w:val="20"/>
          <w:szCs w:val="20"/>
        </w:rPr>
        <w:t>1), Aug. 23, 1988, 102 Stat. 1323]</w:t>
      </w:r>
    </w:p>
    <w:p w:rsidR="00FF55E1" w:rsidRDefault="00FF55E1" w:rsidP="00FF55E1">
      <w:pPr>
        <w:widowControl w:val="0"/>
        <w:autoSpaceDE w:val="0"/>
        <w:autoSpaceDN w:val="0"/>
        <w:adjustRightInd w:val="0"/>
        <w:spacing w:before="400" w:after="120" w:line="240" w:lineRule="auto"/>
        <w:contextualSpacing/>
        <w:jc w:val="center"/>
        <w:rPr>
          <w:rFonts w:ascii="Times New Roman" w:hAnsi="Times New Roman"/>
          <w:b/>
          <w:bCs/>
          <w:color w:val="000000"/>
          <w:sz w:val="20"/>
          <w:szCs w:val="20"/>
        </w:rPr>
      </w:pPr>
      <w:r>
        <w:rPr>
          <w:rFonts w:ascii="Times New Roman" w:hAnsi="Times New Roman"/>
          <w:b/>
          <w:bCs/>
          <w:color w:val="000000"/>
          <w:sz w:val="20"/>
          <w:szCs w:val="20"/>
        </w:rPr>
        <w:t>REENACTMENT OF SECTION</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p>
    <w:p w:rsidR="00FF55E1" w:rsidRDefault="00F632AE"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hyperlink r:id="rId23" w:history="1">
        <w:proofErr w:type="spellStart"/>
        <w:r w:rsidR="00FF55E1">
          <w:rPr>
            <w:rFonts w:ascii="Times New Roman" w:hAnsi="Times New Roman"/>
            <w:color w:val="0000FF"/>
            <w:sz w:val="20"/>
            <w:szCs w:val="20"/>
          </w:rPr>
          <w:t>Pub.L</w:t>
        </w:r>
        <w:proofErr w:type="spellEnd"/>
        <w:r w:rsidR="00FF55E1">
          <w:rPr>
            <w:rFonts w:ascii="Times New Roman" w:hAnsi="Times New Roman"/>
            <w:color w:val="0000FF"/>
            <w:sz w:val="20"/>
            <w:szCs w:val="20"/>
          </w:rPr>
          <w:t>. 114-74, Title XI, § 1101(c</w:t>
        </w:r>
        <w:proofErr w:type="gramStart"/>
        <w:r w:rsidR="00FF55E1">
          <w:rPr>
            <w:rFonts w:ascii="Times New Roman" w:hAnsi="Times New Roman"/>
            <w:color w:val="0000FF"/>
            <w:sz w:val="20"/>
            <w:szCs w:val="20"/>
          </w:rPr>
          <w:t>)(</w:t>
        </w:r>
        <w:proofErr w:type="gramEnd"/>
        <w:r w:rsidR="00FF55E1">
          <w:rPr>
            <w:rFonts w:ascii="Times New Roman" w:hAnsi="Times New Roman"/>
            <w:color w:val="0000FF"/>
            <w:sz w:val="20"/>
            <w:szCs w:val="20"/>
          </w:rPr>
          <w:t>1), (g)</w:t>
        </w:r>
      </w:hyperlink>
      <w:r w:rsidR="00FF55E1">
        <w:rPr>
          <w:rFonts w:ascii="Times New Roman" w:hAnsi="Times New Roman"/>
          <w:color w:val="000000"/>
          <w:sz w:val="20"/>
          <w:szCs w:val="20"/>
        </w:rPr>
        <w:t>, Nov. 2, 2015, 129 Stat. 632, 638, reenacted this section, applicable to returns filed for partnership taxable years beginning after Dec. 31, 2017, to read:</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 6232. Assessment, collection, and payment</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r>
        <w:rPr>
          <w:rFonts w:ascii="Times New Roman" w:hAnsi="Times New Roman"/>
          <w:b/>
          <w:bCs/>
          <w:color w:val="000000"/>
          <w:sz w:val="20"/>
          <w:szCs w:val="20"/>
        </w:rPr>
        <w:t>In general.</w:t>
      </w:r>
      <w:r>
        <w:rPr>
          <w:rFonts w:ascii="Times New Roman" w:hAnsi="Times New Roman"/>
          <w:color w:val="000000"/>
          <w:sz w:val="20"/>
          <w:szCs w:val="20"/>
        </w:rPr>
        <w:t>--Any imputed underpayment shall be assessed and collected in the same manner as if it were a tax imposed for the adjustment year by subtitle A, except that in the case of an administrative adjustment request to which section 6227(b)(1) applies, the underpayment shall be paid when the request is filed.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r>
        <w:rPr>
          <w:rFonts w:ascii="Times New Roman" w:hAnsi="Times New Roman"/>
          <w:b/>
          <w:bCs/>
          <w:color w:val="000000"/>
          <w:sz w:val="20"/>
          <w:szCs w:val="20"/>
        </w:rPr>
        <w:t>Limitation on assessment.</w:t>
      </w:r>
      <w:r>
        <w:rPr>
          <w:rFonts w:ascii="Times New Roman" w:hAnsi="Times New Roman"/>
          <w:color w:val="000000"/>
          <w:sz w:val="20"/>
          <w:szCs w:val="20"/>
        </w:rPr>
        <w:t>--Except as otherwise provided in this chapter, no assessment of a deficiency may be made (and no levy or proceeding in any court for the collection of any amount resulting from such adjustment may be made, begun or prosecuted) before--</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(1)</w:t>
      </w:r>
      <w:r>
        <w:rPr>
          <w:rFonts w:ascii="Times New Roman" w:hAnsi="Times New Roman"/>
          <w:color w:val="000000"/>
          <w:sz w:val="20"/>
          <w:szCs w:val="20"/>
        </w:rPr>
        <w:t xml:space="preserve"> </w:t>
      </w:r>
      <w:proofErr w:type="gramStart"/>
      <w:r>
        <w:rPr>
          <w:rFonts w:ascii="Times New Roman" w:hAnsi="Times New Roman"/>
          <w:color w:val="000000"/>
          <w:sz w:val="20"/>
          <w:szCs w:val="20"/>
        </w:rPr>
        <w:t>the</w:t>
      </w:r>
      <w:proofErr w:type="gramEnd"/>
      <w:r>
        <w:rPr>
          <w:rFonts w:ascii="Times New Roman" w:hAnsi="Times New Roman"/>
          <w:color w:val="000000"/>
          <w:sz w:val="20"/>
          <w:szCs w:val="20"/>
        </w:rPr>
        <w:t xml:space="preserve"> close of the 90th day after the day on which a notice of a final partnership adjustment was mailed, and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(2)</w:t>
      </w:r>
      <w:r>
        <w:rPr>
          <w:rFonts w:ascii="Times New Roman" w:hAnsi="Times New Roman"/>
          <w:color w:val="000000"/>
          <w:sz w:val="20"/>
          <w:szCs w:val="20"/>
        </w:rPr>
        <w:t xml:space="preserve"> </w:t>
      </w:r>
      <w:proofErr w:type="gramStart"/>
      <w:r>
        <w:rPr>
          <w:rFonts w:ascii="Times New Roman" w:hAnsi="Times New Roman"/>
          <w:color w:val="000000"/>
          <w:sz w:val="20"/>
          <w:szCs w:val="20"/>
        </w:rPr>
        <w:t>if</w:t>
      </w:r>
      <w:proofErr w:type="gramEnd"/>
      <w:r>
        <w:rPr>
          <w:rFonts w:ascii="Times New Roman" w:hAnsi="Times New Roman"/>
          <w:color w:val="000000"/>
          <w:sz w:val="20"/>
          <w:szCs w:val="20"/>
        </w:rPr>
        <w:t xml:space="preserve"> a petition is filed under section 6234 with respect to such notice, the decision of the court has become final.</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(c)</w:t>
      </w:r>
      <w:r>
        <w:rPr>
          <w:rFonts w:ascii="Times New Roman" w:hAnsi="Times New Roman"/>
          <w:color w:val="000000"/>
          <w:sz w:val="20"/>
          <w:szCs w:val="20"/>
        </w:rPr>
        <w:t xml:space="preserve"> </w:t>
      </w:r>
      <w:r>
        <w:rPr>
          <w:rFonts w:ascii="Times New Roman" w:hAnsi="Times New Roman"/>
          <w:b/>
          <w:bCs/>
          <w:color w:val="000000"/>
          <w:sz w:val="20"/>
          <w:szCs w:val="20"/>
        </w:rPr>
        <w:t>Premature action may be enjoined.</w:t>
      </w:r>
      <w:r>
        <w:rPr>
          <w:rFonts w:ascii="Times New Roman" w:hAnsi="Times New Roman"/>
          <w:color w:val="000000"/>
          <w:sz w:val="20"/>
          <w:szCs w:val="20"/>
        </w:rPr>
        <w:t>--Notwithstanding section 7421(a), any action which violates subsection (b) may be enjoined in the proper court, including the Tax Court. The Tax Court shall have no jurisdiction to enjoin any action under this subsection unless a timely petition has been filed under section 6234 and then only in respect of the adjustments that are the subject of such petition.</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(d)</w:t>
      </w:r>
      <w:r>
        <w:rPr>
          <w:rFonts w:ascii="Times New Roman" w:hAnsi="Times New Roman"/>
          <w:color w:val="000000"/>
          <w:sz w:val="20"/>
          <w:szCs w:val="20"/>
        </w:rPr>
        <w:t xml:space="preserve"> </w:t>
      </w:r>
      <w:r>
        <w:rPr>
          <w:rFonts w:ascii="Times New Roman" w:hAnsi="Times New Roman"/>
          <w:b/>
          <w:bCs/>
          <w:color w:val="000000"/>
          <w:sz w:val="20"/>
          <w:szCs w:val="20"/>
        </w:rPr>
        <w:t>Exceptions to restrictions on adjustments.</w:t>
      </w:r>
      <w:r>
        <w:rPr>
          <w:rFonts w:ascii="Times New Roman" w:hAnsi="Times New Roman"/>
          <w:color w:val="000000"/>
          <w:sz w:val="20"/>
          <w:szCs w:val="20"/>
        </w:rPr>
        <w:t>--</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(1)</w:t>
      </w:r>
      <w:r>
        <w:rPr>
          <w:rFonts w:ascii="Times New Roman" w:hAnsi="Times New Roman"/>
          <w:color w:val="000000"/>
          <w:sz w:val="20"/>
          <w:szCs w:val="20"/>
        </w:rPr>
        <w:t xml:space="preserve"> </w:t>
      </w:r>
      <w:r>
        <w:rPr>
          <w:rFonts w:ascii="Times New Roman" w:hAnsi="Times New Roman"/>
          <w:b/>
          <w:bCs/>
          <w:color w:val="000000"/>
          <w:sz w:val="20"/>
          <w:szCs w:val="20"/>
        </w:rPr>
        <w:t>Adjustments arising out of math or clerical errors.</w:t>
      </w:r>
      <w:r>
        <w:rPr>
          <w:rFonts w:ascii="Times New Roman" w:hAnsi="Times New Roman"/>
          <w:color w:val="000000"/>
          <w:sz w:val="20"/>
          <w:szCs w:val="20"/>
        </w:rPr>
        <w:t>--</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r>
        <w:rPr>
          <w:rFonts w:ascii="Times New Roman" w:hAnsi="Times New Roman"/>
          <w:b/>
          <w:bCs/>
          <w:color w:val="000000"/>
          <w:sz w:val="20"/>
          <w:szCs w:val="20"/>
        </w:rPr>
        <w:t>In general.</w:t>
      </w:r>
      <w:r>
        <w:rPr>
          <w:rFonts w:ascii="Times New Roman" w:hAnsi="Times New Roman"/>
          <w:color w:val="000000"/>
          <w:sz w:val="20"/>
          <w:szCs w:val="20"/>
        </w:rPr>
        <w:t xml:space="preserve">-- If the partnership is notified that, on account of a mathematical or clerical error appearing on the partnership return, an adjustment to </w:t>
      </w:r>
      <w:proofErr w:type="spellStart"/>
      <w:r>
        <w:rPr>
          <w:rFonts w:ascii="Times New Roman" w:hAnsi="Times New Roman"/>
          <w:color w:val="000000"/>
          <w:sz w:val="20"/>
          <w:szCs w:val="20"/>
        </w:rPr>
        <w:t>a</w:t>
      </w:r>
      <w:proofErr w:type="spellEnd"/>
      <w:r>
        <w:rPr>
          <w:rFonts w:ascii="Times New Roman" w:hAnsi="Times New Roman"/>
          <w:color w:val="000000"/>
          <w:sz w:val="20"/>
          <w:szCs w:val="20"/>
        </w:rPr>
        <w:t xml:space="preserve"> item is required, rules similar to the rules of paragraphs (1) and (2) of section 6213(b) shall apply to such adjustment.</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r>
        <w:rPr>
          <w:rFonts w:ascii="Times New Roman" w:hAnsi="Times New Roman"/>
          <w:b/>
          <w:bCs/>
          <w:color w:val="000000"/>
          <w:sz w:val="20"/>
          <w:szCs w:val="20"/>
        </w:rPr>
        <w:t>Special rule.</w:t>
      </w:r>
      <w:r>
        <w:rPr>
          <w:rFonts w:ascii="Times New Roman" w:hAnsi="Times New Roman"/>
          <w:color w:val="000000"/>
          <w:sz w:val="20"/>
          <w:szCs w:val="20"/>
        </w:rPr>
        <w:t xml:space="preserve">--If a partnership is a partner in another partnership, any adjustment on account of such partnership’s failure to comply with the requirements of section 6222(a) with respect to its interest in such </w:t>
      </w:r>
      <w:r>
        <w:rPr>
          <w:rFonts w:ascii="Times New Roman" w:hAnsi="Times New Roman"/>
          <w:color w:val="000000"/>
          <w:sz w:val="20"/>
          <w:szCs w:val="20"/>
        </w:rPr>
        <w:lastRenderedPageBreak/>
        <w:t>other partnership shall be treated as an adjustment referred to in subparagraph (A), except that paragraph (2) of section 6213(b) shall not apply to such adjustment.</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(2)</w:t>
      </w:r>
      <w:r>
        <w:rPr>
          <w:rFonts w:ascii="Times New Roman" w:hAnsi="Times New Roman"/>
          <w:color w:val="000000"/>
          <w:sz w:val="20"/>
          <w:szCs w:val="20"/>
        </w:rPr>
        <w:t xml:space="preserve"> </w:t>
      </w:r>
      <w:r>
        <w:rPr>
          <w:rFonts w:ascii="Times New Roman" w:hAnsi="Times New Roman"/>
          <w:b/>
          <w:bCs/>
          <w:color w:val="000000"/>
          <w:sz w:val="20"/>
          <w:szCs w:val="20"/>
        </w:rPr>
        <w:t>Partnership may waive restrictions.</w:t>
      </w:r>
      <w:r>
        <w:rPr>
          <w:rFonts w:ascii="Times New Roman" w:hAnsi="Times New Roman"/>
          <w:color w:val="000000"/>
          <w:sz w:val="20"/>
          <w:szCs w:val="20"/>
        </w:rPr>
        <w:t>--The partnership may at any time (whether or not any notice of partnership adjustment has been issued), by a signed notice in writing filed with the Secretary, waive the restrictions provided in subsection (b) on the making of any partnership adjustment.</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ins w:id="267" w:author="Helen Hecht" w:date="2016-12-09T15:27:00Z"/>
          <w:rFonts w:ascii="Times New Roman" w:hAnsi="Times New Roman"/>
          <w:color w:val="000000"/>
          <w:sz w:val="20"/>
          <w:szCs w:val="20"/>
        </w:rPr>
      </w:pPr>
      <w:r>
        <w:rPr>
          <w:rFonts w:ascii="Times New Roman" w:hAnsi="Times New Roman"/>
          <w:b/>
          <w:bCs/>
          <w:color w:val="000000"/>
          <w:sz w:val="20"/>
          <w:szCs w:val="20"/>
        </w:rPr>
        <w:t>(e)</w:t>
      </w:r>
      <w:r>
        <w:rPr>
          <w:rFonts w:ascii="Times New Roman" w:hAnsi="Times New Roman"/>
          <w:color w:val="000000"/>
          <w:sz w:val="20"/>
          <w:szCs w:val="20"/>
        </w:rPr>
        <w:t xml:space="preserve"> </w:t>
      </w:r>
      <w:r>
        <w:rPr>
          <w:rFonts w:ascii="Times New Roman" w:hAnsi="Times New Roman"/>
          <w:b/>
          <w:bCs/>
          <w:color w:val="000000"/>
          <w:sz w:val="20"/>
          <w:szCs w:val="20"/>
        </w:rPr>
        <w:t>Limit where no proceeding begun.</w:t>
      </w:r>
      <w:r>
        <w:rPr>
          <w:rFonts w:ascii="Times New Roman" w:hAnsi="Times New Roman"/>
          <w:color w:val="000000"/>
          <w:sz w:val="20"/>
          <w:szCs w:val="20"/>
        </w:rPr>
        <w:t>--If no proceeding under section 6234 is begun with respect to any notice of a final partnership adjustment during the 90-day period described in subsection (b)</w:t>
      </w:r>
      <w:del w:id="268" w:author="Helen Hecht" w:date="2016-12-09T16:07:00Z">
        <w:r w:rsidDel="000E3FA4">
          <w:rPr>
            <w:rFonts w:ascii="Times New Roman" w:hAnsi="Times New Roman"/>
            <w:color w:val="000000"/>
            <w:sz w:val="20"/>
            <w:szCs w:val="20"/>
          </w:rPr>
          <w:delText xml:space="preserve"> thereof</w:delText>
        </w:r>
      </w:del>
      <w:r>
        <w:rPr>
          <w:rFonts w:ascii="Times New Roman" w:hAnsi="Times New Roman"/>
          <w:color w:val="000000"/>
          <w:sz w:val="20"/>
          <w:szCs w:val="20"/>
        </w:rPr>
        <w:t>, the amount for which the partnership is liable under section 6225 shall not exceed the amount determined in accordance with such notice.</w:t>
      </w:r>
    </w:p>
    <w:p w:rsidR="00057012" w:rsidRDefault="00057012" w:rsidP="00FF55E1">
      <w:pPr>
        <w:widowControl w:val="0"/>
        <w:autoSpaceDE w:val="0"/>
        <w:autoSpaceDN w:val="0"/>
        <w:adjustRightInd w:val="0"/>
        <w:spacing w:after="120" w:line="240" w:lineRule="auto"/>
        <w:ind w:left="400" w:right="400"/>
        <w:contextualSpacing/>
        <w:jc w:val="both"/>
        <w:rPr>
          <w:ins w:id="269" w:author="Helen Hecht" w:date="2016-12-09T15:27:00Z"/>
          <w:rFonts w:ascii="Times New Roman" w:hAnsi="Times New Roman"/>
          <w:color w:val="000000"/>
          <w:sz w:val="20"/>
          <w:szCs w:val="20"/>
        </w:rPr>
      </w:pPr>
    </w:p>
    <w:p w:rsidR="00057012" w:rsidRPr="00E71354" w:rsidRDefault="00057012" w:rsidP="00057012">
      <w:pPr>
        <w:widowControl w:val="0"/>
        <w:autoSpaceDE w:val="0"/>
        <w:autoSpaceDN w:val="0"/>
        <w:adjustRightInd w:val="0"/>
        <w:spacing w:after="120" w:line="240" w:lineRule="auto"/>
        <w:ind w:left="400" w:right="400"/>
        <w:contextualSpacing/>
        <w:jc w:val="both"/>
        <w:rPr>
          <w:ins w:id="270" w:author="Helen Hecht" w:date="2016-12-09T15:27:00Z"/>
          <w:rFonts w:ascii="Times New Roman" w:hAnsi="Times New Roman"/>
          <w:b/>
          <w:color w:val="000000"/>
          <w:sz w:val="20"/>
          <w:szCs w:val="20"/>
        </w:rPr>
      </w:pPr>
      <w:ins w:id="271" w:author="Helen Hecht" w:date="2016-12-09T15:27:00Z">
        <w:r w:rsidRPr="00E71354">
          <w:rPr>
            <w:rFonts w:ascii="Times New Roman" w:hAnsi="Times New Roman"/>
            <w:b/>
            <w:color w:val="000000"/>
            <w:sz w:val="20"/>
            <w:szCs w:val="20"/>
          </w:rPr>
          <w:t>(f) Failure To Pay Imputed Underpayment.—</w:t>
        </w:r>
      </w:ins>
    </w:p>
    <w:p w:rsidR="00057012" w:rsidRPr="00057012" w:rsidRDefault="00057012" w:rsidP="00057012">
      <w:pPr>
        <w:widowControl w:val="0"/>
        <w:autoSpaceDE w:val="0"/>
        <w:autoSpaceDN w:val="0"/>
        <w:adjustRightInd w:val="0"/>
        <w:spacing w:after="120" w:line="240" w:lineRule="auto"/>
        <w:ind w:left="400" w:right="400"/>
        <w:contextualSpacing/>
        <w:jc w:val="both"/>
        <w:rPr>
          <w:ins w:id="272" w:author="Helen Hecht" w:date="2016-12-09T15:27:00Z"/>
          <w:rFonts w:ascii="Times New Roman" w:hAnsi="Times New Roman"/>
          <w:color w:val="000000"/>
          <w:sz w:val="20"/>
          <w:szCs w:val="20"/>
        </w:rPr>
      </w:pPr>
    </w:p>
    <w:p w:rsidR="00057012" w:rsidRPr="00057012" w:rsidRDefault="00057012" w:rsidP="00E71354">
      <w:pPr>
        <w:widowControl w:val="0"/>
        <w:autoSpaceDE w:val="0"/>
        <w:autoSpaceDN w:val="0"/>
        <w:adjustRightInd w:val="0"/>
        <w:spacing w:after="120" w:line="240" w:lineRule="auto"/>
        <w:ind w:left="605" w:right="403"/>
        <w:contextualSpacing/>
        <w:jc w:val="both"/>
        <w:rPr>
          <w:ins w:id="273" w:author="Helen Hecht" w:date="2016-12-09T15:27:00Z"/>
          <w:rFonts w:ascii="Times New Roman" w:hAnsi="Times New Roman"/>
          <w:color w:val="000000"/>
          <w:sz w:val="20"/>
          <w:szCs w:val="20"/>
        </w:rPr>
      </w:pPr>
      <w:ins w:id="274" w:author="Helen Hecht" w:date="2016-12-09T15:27:00Z">
        <w:r w:rsidRPr="00E71354">
          <w:rPr>
            <w:rFonts w:ascii="Times New Roman" w:hAnsi="Times New Roman"/>
            <w:b/>
            <w:color w:val="000000"/>
            <w:sz w:val="20"/>
            <w:szCs w:val="20"/>
          </w:rPr>
          <w:t xml:space="preserve">(1) </w:t>
        </w:r>
      </w:ins>
      <w:ins w:id="275" w:author="Helen Hecht" w:date="2016-12-09T15:30:00Z">
        <w:r w:rsidRPr="00E71354">
          <w:rPr>
            <w:rFonts w:ascii="Times New Roman" w:hAnsi="Times New Roman"/>
            <w:b/>
            <w:color w:val="000000"/>
            <w:sz w:val="20"/>
            <w:szCs w:val="20"/>
          </w:rPr>
          <w:t>In general</w:t>
        </w:r>
      </w:ins>
      <w:ins w:id="276" w:author="Helen Hecht" w:date="2016-12-09T15:27:00Z">
        <w:r w:rsidRPr="00E71354">
          <w:rPr>
            <w:rFonts w:ascii="Times New Roman" w:hAnsi="Times New Roman"/>
            <w:b/>
            <w:color w:val="000000"/>
            <w:sz w:val="20"/>
            <w:szCs w:val="20"/>
          </w:rPr>
          <w:t>.—</w:t>
        </w:r>
        <w:r w:rsidRPr="00057012">
          <w:rPr>
            <w:rFonts w:ascii="Times New Roman" w:hAnsi="Times New Roman"/>
            <w:color w:val="000000"/>
            <w:sz w:val="20"/>
            <w:szCs w:val="20"/>
          </w:rPr>
          <w:t>If any amount of any imputed underpayment to which section 6225 applies or which is described in section 6226(b</w:t>
        </w:r>
        <w:proofErr w:type="gramStart"/>
        <w:r w:rsidRPr="00057012">
          <w:rPr>
            <w:rFonts w:ascii="Times New Roman" w:hAnsi="Times New Roman"/>
            <w:color w:val="000000"/>
            <w:sz w:val="20"/>
            <w:szCs w:val="20"/>
          </w:rPr>
          <w:t>)(</w:t>
        </w:r>
        <w:proofErr w:type="gramEnd"/>
        <w:r w:rsidRPr="00057012">
          <w:rPr>
            <w:rFonts w:ascii="Times New Roman" w:hAnsi="Times New Roman"/>
            <w:color w:val="000000"/>
            <w:sz w:val="20"/>
            <w:szCs w:val="20"/>
          </w:rPr>
          <w:t>4)(A)(ii)(I) (or any interest or penalties with respect to any such amount) has not been paid by the date which is 10 days after the date on which the Secretary provides notice and demand for such payment—</w:t>
        </w:r>
      </w:ins>
    </w:p>
    <w:p w:rsidR="00057012" w:rsidRPr="00057012" w:rsidRDefault="00057012" w:rsidP="00057012">
      <w:pPr>
        <w:widowControl w:val="0"/>
        <w:autoSpaceDE w:val="0"/>
        <w:autoSpaceDN w:val="0"/>
        <w:adjustRightInd w:val="0"/>
        <w:spacing w:after="120" w:line="240" w:lineRule="auto"/>
        <w:ind w:left="400" w:right="400"/>
        <w:contextualSpacing/>
        <w:jc w:val="both"/>
        <w:rPr>
          <w:ins w:id="277" w:author="Helen Hecht" w:date="2016-12-09T15:27:00Z"/>
          <w:rFonts w:ascii="Times New Roman" w:hAnsi="Times New Roman"/>
          <w:color w:val="000000"/>
          <w:sz w:val="20"/>
          <w:szCs w:val="20"/>
        </w:rPr>
      </w:pPr>
    </w:p>
    <w:p w:rsidR="00057012" w:rsidRPr="00057012" w:rsidRDefault="00057012" w:rsidP="00E71354">
      <w:pPr>
        <w:widowControl w:val="0"/>
        <w:autoSpaceDE w:val="0"/>
        <w:autoSpaceDN w:val="0"/>
        <w:adjustRightInd w:val="0"/>
        <w:spacing w:after="120" w:line="240" w:lineRule="auto"/>
        <w:ind w:left="806" w:right="403"/>
        <w:contextualSpacing/>
        <w:jc w:val="both"/>
        <w:rPr>
          <w:ins w:id="278" w:author="Helen Hecht" w:date="2016-12-09T15:27:00Z"/>
          <w:rFonts w:ascii="Times New Roman" w:hAnsi="Times New Roman"/>
          <w:color w:val="000000"/>
          <w:sz w:val="20"/>
          <w:szCs w:val="20"/>
        </w:rPr>
      </w:pPr>
      <w:ins w:id="279" w:author="Helen Hecht" w:date="2016-12-09T15:27:00Z">
        <w:r w:rsidRPr="00057012">
          <w:rPr>
            <w:rFonts w:ascii="Times New Roman" w:hAnsi="Times New Roman"/>
            <w:color w:val="000000"/>
            <w:sz w:val="20"/>
            <w:szCs w:val="20"/>
          </w:rPr>
          <w:t>(A) section 6621(a)(2)(B) shall be applied by substituting ‘5 percentage points’ for ‘3 percentage points’ with respect to such amount, and</w:t>
        </w:r>
      </w:ins>
    </w:p>
    <w:p w:rsidR="00057012" w:rsidRPr="00057012" w:rsidRDefault="00057012" w:rsidP="00E71354">
      <w:pPr>
        <w:widowControl w:val="0"/>
        <w:autoSpaceDE w:val="0"/>
        <w:autoSpaceDN w:val="0"/>
        <w:adjustRightInd w:val="0"/>
        <w:spacing w:after="120" w:line="240" w:lineRule="auto"/>
        <w:ind w:left="806" w:right="403"/>
        <w:contextualSpacing/>
        <w:jc w:val="both"/>
        <w:rPr>
          <w:ins w:id="280" w:author="Helen Hecht" w:date="2016-12-09T15:27:00Z"/>
          <w:rFonts w:ascii="Times New Roman" w:hAnsi="Times New Roman"/>
          <w:color w:val="000000"/>
          <w:sz w:val="20"/>
          <w:szCs w:val="20"/>
        </w:rPr>
      </w:pPr>
    </w:p>
    <w:p w:rsidR="00057012" w:rsidRPr="00057012" w:rsidRDefault="00057012" w:rsidP="00E71354">
      <w:pPr>
        <w:widowControl w:val="0"/>
        <w:autoSpaceDE w:val="0"/>
        <w:autoSpaceDN w:val="0"/>
        <w:adjustRightInd w:val="0"/>
        <w:spacing w:after="120" w:line="240" w:lineRule="auto"/>
        <w:ind w:left="806" w:right="403"/>
        <w:contextualSpacing/>
        <w:jc w:val="both"/>
        <w:rPr>
          <w:ins w:id="281" w:author="Helen Hecht" w:date="2016-12-09T15:27:00Z"/>
          <w:rFonts w:ascii="Times New Roman" w:hAnsi="Times New Roman"/>
          <w:color w:val="000000"/>
          <w:sz w:val="20"/>
          <w:szCs w:val="20"/>
        </w:rPr>
      </w:pPr>
      <w:ins w:id="282" w:author="Helen Hecht" w:date="2016-12-09T15:27:00Z">
        <w:r w:rsidRPr="00057012">
          <w:rPr>
            <w:rFonts w:ascii="Times New Roman" w:hAnsi="Times New Roman"/>
            <w:color w:val="000000"/>
            <w:sz w:val="20"/>
            <w:szCs w:val="20"/>
          </w:rPr>
          <w:t xml:space="preserve">(B) </w:t>
        </w:r>
        <w:proofErr w:type="gramStart"/>
        <w:r w:rsidRPr="00057012">
          <w:rPr>
            <w:rFonts w:ascii="Times New Roman" w:hAnsi="Times New Roman"/>
            <w:color w:val="000000"/>
            <w:sz w:val="20"/>
            <w:szCs w:val="20"/>
          </w:rPr>
          <w:t>the</w:t>
        </w:r>
        <w:proofErr w:type="gramEnd"/>
        <w:r w:rsidRPr="00057012">
          <w:rPr>
            <w:rFonts w:ascii="Times New Roman" w:hAnsi="Times New Roman"/>
            <w:color w:val="000000"/>
            <w:sz w:val="20"/>
            <w:szCs w:val="20"/>
          </w:rPr>
          <w:t xml:space="preserve"> Secretary may assess upon each partner of the partnership (determined as of the close of the adjustment year) a tax equal to such partner’s proportionate share of such amount (including any such interest or penalties, determined after application of subparagraph (A)).</w:t>
        </w:r>
      </w:ins>
    </w:p>
    <w:p w:rsidR="00057012" w:rsidRPr="00057012" w:rsidRDefault="00057012" w:rsidP="00057012">
      <w:pPr>
        <w:widowControl w:val="0"/>
        <w:autoSpaceDE w:val="0"/>
        <w:autoSpaceDN w:val="0"/>
        <w:adjustRightInd w:val="0"/>
        <w:spacing w:after="120" w:line="240" w:lineRule="auto"/>
        <w:ind w:left="400" w:right="400"/>
        <w:contextualSpacing/>
        <w:jc w:val="both"/>
        <w:rPr>
          <w:ins w:id="283" w:author="Helen Hecht" w:date="2016-12-09T15:27:00Z"/>
          <w:rFonts w:ascii="Times New Roman" w:hAnsi="Times New Roman"/>
          <w:color w:val="000000"/>
          <w:sz w:val="20"/>
          <w:szCs w:val="20"/>
        </w:rPr>
      </w:pPr>
    </w:p>
    <w:p w:rsidR="00057012" w:rsidRPr="00057012" w:rsidRDefault="00057012" w:rsidP="00057012">
      <w:pPr>
        <w:widowControl w:val="0"/>
        <w:autoSpaceDE w:val="0"/>
        <w:autoSpaceDN w:val="0"/>
        <w:adjustRightInd w:val="0"/>
        <w:spacing w:after="120" w:line="240" w:lineRule="auto"/>
        <w:ind w:left="605" w:right="403"/>
        <w:contextualSpacing/>
        <w:jc w:val="both"/>
        <w:rPr>
          <w:ins w:id="284" w:author="Helen Hecht" w:date="2016-12-09T15:27:00Z"/>
          <w:rFonts w:ascii="Times New Roman" w:hAnsi="Times New Roman"/>
          <w:color w:val="000000"/>
          <w:sz w:val="20"/>
          <w:szCs w:val="20"/>
        </w:rPr>
      </w:pPr>
      <w:ins w:id="285" w:author="Helen Hecht" w:date="2016-12-09T15:27:00Z">
        <w:r w:rsidRPr="00057012">
          <w:rPr>
            <w:rFonts w:ascii="Times New Roman" w:hAnsi="Times New Roman"/>
            <w:b/>
            <w:color w:val="000000"/>
            <w:sz w:val="20"/>
            <w:szCs w:val="20"/>
          </w:rPr>
          <w:t xml:space="preserve">(2) </w:t>
        </w:r>
      </w:ins>
      <w:ins w:id="286" w:author="Helen Hecht" w:date="2016-12-09T15:30:00Z">
        <w:r w:rsidRPr="00057012">
          <w:rPr>
            <w:rFonts w:ascii="Times New Roman" w:hAnsi="Times New Roman"/>
            <w:b/>
            <w:color w:val="000000"/>
            <w:sz w:val="20"/>
            <w:szCs w:val="20"/>
          </w:rPr>
          <w:t xml:space="preserve">Proportionate </w:t>
        </w:r>
      </w:ins>
      <w:ins w:id="287" w:author="Helen Hecht" w:date="2016-12-09T15:31:00Z">
        <w:r w:rsidRPr="00057012">
          <w:rPr>
            <w:rFonts w:ascii="Times New Roman" w:hAnsi="Times New Roman"/>
            <w:b/>
            <w:color w:val="000000"/>
            <w:sz w:val="20"/>
            <w:szCs w:val="20"/>
          </w:rPr>
          <w:t>s</w:t>
        </w:r>
      </w:ins>
      <w:ins w:id="288" w:author="Helen Hecht" w:date="2016-12-09T15:30:00Z">
        <w:r w:rsidRPr="00057012">
          <w:rPr>
            <w:rFonts w:ascii="Times New Roman" w:hAnsi="Times New Roman"/>
            <w:b/>
            <w:color w:val="000000"/>
            <w:sz w:val="20"/>
            <w:szCs w:val="20"/>
          </w:rPr>
          <w:t>hare</w:t>
        </w:r>
      </w:ins>
      <w:ins w:id="289" w:author="Helen Hecht" w:date="2016-12-09T15:27:00Z">
        <w:r w:rsidRPr="00057012">
          <w:rPr>
            <w:rFonts w:ascii="Times New Roman" w:hAnsi="Times New Roman"/>
            <w:b/>
            <w:color w:val="000000"/>
            <w:sz w:val="20"/>
            <w:szCs w:val="20"/>
          </w:rPr>
          <w:t>.—</w:t>
        </w:r>
        <w:proofErr w:type="gramStart"/>
        <w:r w:rsidRPr="00057012">
          <w:rPr>
            <w:rFonts w:ascii="Times New Roman" w:hAnsi="Times New Roman"/>
            <w:color w:val="000000"/>
            <w:sz w:val="20"/>
            <w:szCs w:val="20"/>
          </w:rPr>
          <w:t>For</w:t>
        </w:r>
        <w:proofErr w:type="gramEnd"/>
        <w:r w:rsidRPr="00057012">
          <w:rPr>
            <w:rFonts w:ascii="Times New Roman" w:hAnsi="Times New Roman"/>
            <w:color w:val="000000"/>
            <w:sz w:val="20"/>
            <w:szCs w:val="20"/>
          </w:rPr>
          <w:t xml:space="preserve"> purposes of paragraph (1), a partner’s proportionate share is such percentage as the Secretary may determine on the basis of such partner’s distributive share of items under section 702. The Secretary shall make determinations under the preceding sentence such that the aggregate proportionate shares so determined total 100 percent.</w:t>
        </w:r>
      </w:ins>
    </w:p>
    <w:p w:rsidR="00057012" w:rsidRPr="00057012" w:rsidRDefault="00057012" w:rsidP="00057012">
      <w:pPr>
        <w:widowControl w:val="0"/>
        <w:autoSpaceDE w:val="0"/>
        <w:autoSpaceDN w:val="0"/>
        <w:adjustRightInd w:val="0"/>
        <w:spacing w:after="120" w:line="240" w:lineRule="auto"/>
        <w:ind w:left="605" w:right="403"/>
        <w:contextualSpacing/>
        <w:jc w:val="both"/>
        <w:rPr>
          <w:ins w:id="290" w:author="Helen Hecht" w:date="2016-12-09T15:27:00Z"/>
          <w:rFonts w:ascii="Times New Roman" w:hAnsi="Times New Roman"/>
          <w:color w:val="000000"/>
          <w:sz w:val="20"/>
          <w:szCs w:val="20"/>
        </w:rPr>
      </w:pPr>
    </w:p>
    <w:p w:rsidR="00057012" w:rsidRPr="00057012" w:rsidRDefault="00057012" w:rsidP="00057012">
      <w:pPr>
        <w:widowControl w:val="0"/>
        <w:autoSpaceDE w:val="0"/>
        <w:autoSpaceDN w:val="0"/>
        <w:adjustRightInd w:val="0"/>
        <w:spacing w:after="120" w:line="240" w:lineRule="auto"/>
        <w:ind w:left="605" w:right="403"/>
        <w:contextualSpacing/>
        <w:jc w:val="both"/>
        <w:rPr>
          <w:ins w:id="291" w:author="Helen Hecht" w:date="2016-12-09T15:27:00Z"/>
          <w:rFonts w:ascii="Times New Roman" w:hAnsi="Times New Roman"/>
          <w:color w:val="000000"/>
          <w:sz w:val="20"/>
          <w:szCs w:val="20"/>
        </w:rPr>
      </w:pPr>
      <w:ins w:id="292" w:author="Helen Hecht" w:date="2016-12-09T15:27:00Z">
        <w:r w:rsidRPr="00057012">
          <w:rPr>
            <w:rFonts w:ascii="Times New Roman" w:hAnsi="Times New Roman"/>
            <w:b/>
            <w:color w:val="000000"/>
            <w:sz w:val="20"/>
            <w:szCs w:val="20"/>
          </w:rPr>
          <w:t xml:space="preserve">(3) </w:t>
        </w:r>
      </w:ins>
      <w:ins w:id="293" w:author="Helen Hecht" w:date="2016-12-09T15:31:00Z">
        <w:r w:rsidRPr="00057012">
          <w:rPr>
            <w:rFonts w:ascii="Times New Roman" w:hAnsi="Times New Roman"/>
            <w:b/>
            <w:color w:val="000000"/>
            <w:sz w:val="20"/>
            <w:szCs w:val="20"/>
          </w:rPr>
          <w:t>Coordination with partnership liability.</w:t>
        </w:r>
      </w:ins>
      <w:ins w:id="294" w:author="Helen Hecht" w:date="2016-12-09T15:27:00Z">
        <w:r w:rsidRPr="00057012">
          <w:rPr>
            <w:rFonts w:ascii="Times New Roman" w:hAnsi="Times New Roman"/>
            <w:b/>
            <w:color w:val="000000"/>
            <w:sz w:val="20"/>
            <w:szCs w:val="20"/>
          </w:rPr>
          <w:t>—</w:t>
        </w:r>
        <w:r w:rsidRPr="00057012">
          <w:rPr>
            <w:rFonts w:ascii="Times New Roman" w:hAnsi="Times New Roman"/>
            <w:color w:val="000000"/>
            <w:sz w:val="20"/>
            <w:szCs w:val="20"/>
          </w:rPr>
          <w:t>The liability of the partnership for any amount with respect to which a partner is made liable under paragraph (1) shall be reduced upon payment by the partner of such amount. Paragraph (1</w:t>
        </w:r>
        <w:proofErr w:type="gramStart"/>
        <w:r w:rsidRPr="00057012">
          <w:rPr>
            <w:rFonts w:ascii="Times New Roman" w:hAnsi="Times New Roman"/>
            <w:color w:val="000000"/>
            <w:sz w:val="20"/>
            <w:szCs w:val="20"/>
          </w:rPr>
          <w:t>)(</w:t>
        </w:r>
        <w:proofErr w:type="gramEnd"/>
        <w:r w:rsidRPr="00057012">
          <w:rPr>
            <w:rFonts w:ascii="Times New Roman" w:hAnsi="Times New Roman"/>
            <w:color w:val="000000"/>
            <w:sz w:val="20"/>
            <w:szCs w:val="20"/>
          </w:rPr>
          <w:t>B) shall not apply with respect to any amount after the date on which such amount is paid by the partnership.</w:t>
        </w:r>
      </w:ins>
    </w:p>
    <w:p w:rsidR="00057012" w:rsidRPr="00057012" w:rsidRDefault="00057012" w:rsidP="00057012">
      <w:pPr>
        <w:widowControl w:val="0"/>
        <w:autoSpaceDE w:val="0"/>
        <w:autoSpaceDN w:val="0"/>
        <w:adjustRightInd w:val="0"/>
        <w:spacing w:after="120" w:line="240" w:lineRule="auto"/>
        <w:ind w:left="806" w:right="403"/>
        <w:contextualSpacing/>
        <w:jc w:val="both"/>
        <w:rPr>
          <w:ins w:id="295" w:author="Helen Hecht" w:date="2016-12-09T15:27:00Z"/>
          <w:rFonts w:ascii="Times New Roman" w:hAnsi="Times New Roman"/>
          <w:color w:val="000000"/>
          <w:sz w:val="20"/>
          <w:szCs w:val="20"/>
        </w:rPr>
      </w:pPr>
    </w:p>
    <w:p w:rsidR="00057012" w:rsidRPr="00057012" w:rsidRDefault="00057012" w:rsidP="00057012">
      <w:pPr>
        <w:widowControl w:val="0"/>
        <w:autoSpaceDE w:val="0"/>
        <w:autoSpaceDN w:val="0"/>
        <w:adjustRightInd w:val="0"/>
        <w:spacing w:after="120" w:line="240" w:lineRule="auto"/>
        <w:ind w:left="605" w:right="403"/>
        <w:contextualSpacing/>
        <w:jc w:val="both"/>
        <w:rPr>
          <w:ins w:id="296" w:author="Helen Hecht" w:date="2016-12-09T15:27:00Z"/>
          <w:rFonts w:ascii="Times New Roman" w:hAnsi="Times New Roman"/>
          <w:color w:val="000000"/>
          <w:sz w:val="20"/>
          <w:szCs w:val="20"/>
        </w:rPr>
      </w:pPr>
      <w:ins w:id="297" w:author="Helen Hecht" w:date="2016-12-09T15:27:00Z">
        <w:r w:rsidRPr="00057012">
          <w:rPr>
            <w:rFonts w:ascii="Times New Roman" w:hAnsi="Times New Roman"/>
            <w:b/>
            <w:color w:val="000000"/>
            <w:sz w:val="20"/>
            <w:szCs w:val="20"/>
          </w:rPr>
          <w:t xml:space="preserve">(4) S </w:t>
        </w:r>
      </w:ins>
      <w:ins w:id="298" w:author="Helen Hecht" w:date="2016-12-09T15:32:00Z">
        <w:r w:rsidRPr="00057012">
          <w:rPr>
            <w:rFonts w:ascii="Times New Roman" w:hAnsi="Times New Roman"/>
            <w:b/>
            <w:color w:val="000000"/>
            <w:sz w:val="20"/>
            <w:szCs w:val="20"/>
          </w:rPr>
          <w:t>corporations</w:t>
        </w:r>
      </w:ins>
      <w:ins w:id="299" w:author="Helen Hecht" w:date="2016-12-09T15:27:00Z">
        <w:r w:rsidRPr="00057012">
          <w:rPr>
            <w:rFonts w:ascii="Times New Roman" w:hAnsi="Times New Roman"/>
            <w:b/>
            <w:color w:val="000000"/>
            <w:sz w:val="20"/>
            <w:szCs w:val="20"/>
          </w:rPr>
          <w:t>.—</w:t>
        </w:r>
        <w:proofErr w:type="gramStart"/>
        <w:r w:rsidRPr="00057012">
          <w:rPr>
            <w:rFonts w:ascii="Times New Roman" w:hAnsi="Times New Roman"/>
            <w:color w:val="000000"/>
            <w:sz w:val="20"/>
            <w:szCs w:val="20"/>
          </w:rPr>
          <w:t>For</w:t>
        </w:r>
        <w:proofErr w:type="gramEnd"/>
        <w:r w:rsidRPr="00057012">
          <w:rPr>
            <w:rFonts w:ascii="Times New Roman" w:hAnsi="Times New Roman"/>
            <w:color w:val="000000"/>
            <w:sz w:val="20"/>
            <w:szCs w:val="20"/>
          </w:rPr>
          <w:t xml:space="preserve"> purposes of this subsection, an S corporation and its shareholders shall be treated in the same manner as a partnership and its partners.</w:t>
        </w:r>
      </w:ins>
    </w:p>
    <w:p w:rsidR="00057012" w:rsidRPr="00057012" w:rsidRDefault="00057012" w:rsidP="00057012">
      <w:pPr>
        <w:widowControl w:val="0"/>
        <w:autoSpaceDE w:val="0"/>
        <w:autoSpaceDN w:val="0"/>
        <w:adjustRightInd w:val="0"/>
        <w:spacing w:after="120" w:line="240" w:lineRule="auto"/>
        <w:ind w:left="605" w:right="403"/>
        <w:contextualSpacing/>
        <w:jc w:val="both"/>
        <w:rPr>
          <w:ins w:id="300" w:author="Helen Hecht" w:date="2016-12-09T15:27:00Z"/>
          <w:rFonts w:ascii="Times New Roman" w:hAnsi="Times New Roman"/>
          <w:color w:val="000000"/>
          <w:sz w:val="20"/>
          <w:szCs w:val="20"/>
        </w:rPr>
      </w:pPr>
    </w:p>
    <w:p w:rsidR="00057012" w:rsidRPr="00057012" w:rsidRDefault="00057012" w:rsidP="00057012">
      <w:pPr>
        <w:widowControl w:val="0"/>
        <w:autoSpaceDE w:val="0"/>
        <w:autoSpaceDN w:val="0"/>
        <w:adjustRightInd w:val="0"/>
        <w:spacing w:after="120" w:line="240" w:lineRule="auto"/>
        <w:ind w:left="605" w:right="403"/>
        <w:contextualSpacing/>
        <w:jc w:val="both"/>
        <w:rPr>
          <w:ins w:id="301" w:author="Helen Hecht" w:date="2016-12-09T15:27:00Z"/>
          <w:rFonts w:ascii="Times New Roman" w:hAnsi="Times New Roman"/>
          <w:b/>
          <w:color w:val="000000"/>
          <w:sz w:val="20"/>
          <w:szCs w:val="20"/>
        </w:rPr>
      </w:pPr>
      <w:ins w:id="302" w:author="Helen Hecht" w:date="2016-12-09T15:27:00Z">
        <w:r w:rsidRPr="00057012">
          <w:rPr>
            <w:rFonts w:ascii="Times New Roman" w:hAnsi="Times New Roman"/>
            <w:b/>
            <w:color w:val="000000"/>
            <w:sz w:val="20"/>
            <w:szCs w:val="20"/>
          </w:rPr>
          <w:t xml:space="preserve">(5) </w:t>
        </w:r>
      </w:ins>
      <w:ins w:id="303" w:author="Helen Hecht" w:date="2016-12-09T15:32:00Z">
        <w:r w:rsidRPr="00057012">
          <w:rPr>
            <w:rFonts w:ascii="Times New Roman" w:hAnsi="Times New Roman"/>
            <w:b/>
            <w:color w:val="000000"/>
            <w:sz w:val="20"/>
            <w:szCs w:val="20"/>
          </w:rPr>
          <w:t>Rules related to assessment and collection.</w:t>
        </w:r>
      </w:ins>
      <w:ins w:id="304" w:author="Helen Hecht" w:date="2016-12-09T15:27:00Z">
        <w:r w:rsidRPr="00057012">
          <w:rPr>
            <w:rFonts w:ascii="Times New Roman" w:hAnsi="Times New Roman"/>
            <w:b/>
            <w:color w:val="000000"/>
            <w:sz w:val="20"/>
            <w:szCs w:val="20"/>
          </w:rPr>
          <w:t>—</w:t>
        </w:r>
      </w:ins>
    </w:p>
    <w:p w:rsidR="00057012" w:rsidRPr="00057012" w:rsidRDefault="00057012" w:rsidP="00057012">
      <w:pPr>
        <w:widowControl w:val="0"/>
        <w:autoSpaceDE w:val="0"/>
        <w:autoSpaceDN w:val="0"/>
        <w:adjustRightInd w:val="0"/>
        <w:spacing w:after="120" w:line="240" w:lineRule="auto"/>
        <w:ind w:left="400" w:right="400"/>
        <w:contextualSpacing/>
        <w:jc w:val="both"/>
        <w:rPr>
          <w:ins w:id="305" w:author="Helen Hecht" w:date="2016-12-09T15:27:00Z"/>
          <w:rFonts w:ascii="Times New Roman" w:hAnsi="Times New Roman"/>
          <w:color w:val="000000"/>
          <w:sz w:val="20"/>
          <w:szCs w:val="20"/>
        </w:rPr>
      </w:pPr>
    </w:p>
    <w:p w:rsidR="00057012" w:rsidRPr="00057012" w:rsidRDefault="00057012" w:rsidP="00057012">
      <w:pPr>
        <w:widowControl w:val="0"/>
        <w:autoSpaceDE w:val="0"/>
        <w:autoSpaceDN w:val="0"/>
        <w:adjustRightInd w:val="0"/>
        <w:spacing w:after="120" w:line="240" w:lineRule="auto"/>
        <w:ind w:left="806" w:right="403"/>
        <w:contextualSpacing/>
        <w:jc w:val="both"/>
        <w:rPr>
          <w:ins w:id="306" w:author="Helen Hecht" w:date="2016-12-09T15:27:00Z"/>
          <w:rFonts w:ascii="Times New Roman" w:hAnsi="Times New Roman"/>
          <w:color w:val="000000"/>
          <w:sz w:val="20"/>
          <w:szCs w:val="20"/>
        </w:rPr>
      </w:pPr>
      <w:ins w:id="307" w:author="Helen Hecht" w:date="2016-12-09T15:27:00Z">
        <w:r w:rsidRPr="00057012">
          <w:rPr>
            <w:rFonts w:ascii="Times New Roman" w:hAnsi="Times New Roman"/>
            <w:b/>
            <w:color w:val="000000"/>
            <w:sz w:val="20"/>
            <w:szCs w:val="20"/>
          </w:rPr>
          <w:t xml:space="preserve">(A) </w:t>
        </w:r>
      </w:ins>
      <w:ins w:id="308" w:author="Helen Hecht" w:date="2016-12-09T15:32:00Z">
        <w:r w:rsidRPr="00057012">
          <w:rPr>
            <w:rFonts w:ascii="Times New Roman" w:hAnsi="Times New Roman"/>
            <w:b/>
            <w:color w:val="000000"/>
            <w:sz w:val="20"/>
            <w:szCs w:val="20"/>
          </w:rPr>
          <w:t>Deficiency procedures not applicable.</w:t>
        </w:r>
      </w:ins>
      <w:ins w:id="309" w:author="Helen Hecht" w:date="2016-12-09T15:27:00Z">
        <w:r w:rsidRPr="00057012">
          <w:rPr>
            <w:rFonts w:ascii="Times New Roman" w:hAnsi="Times New Roman"/>
            <w:b/>
            <w:color w:val="000000"/>
            <w:sz w:val="20"/>
            <w:szCs w:val="20"/>
          </w:rPr>
          <w:t>—</w:t>
        </w:r>
        <w:r w:rsidRPr="00057012">
          <w:rPr>
            <w:rFonts w:ascii="Times New Roman" w:hAnsi="Times New Roman"/>
            <w:color w:val="000000"/>
            <w:sz w:val="20"/>
            <w:szCs w:val="20"/>
          </w:rPr>
          <w:t>Subchapter B shall not apply to any assessment or collection under this paragraph.</w:t>
        </w:r>
      </w:ins>
    </w:p>
    <w:p w:rsidR="00057012" w:rsidRPr="00057012" w:rsidRDefault="00057012" w:rsidP="00057012">
      <w:pPr>
        <w:widowControl w:val="0"/>
        <w:autoSpaceDE w:val="0"/>
        <w:autoSpaceDN w:val="0"/>
        <w:adjustRightInd w:val="0"/>
        <w:spacing w:after="120" w:line="240" w:lineRule="auto"/>
        <w:ind w:left="806" w:right="403"/>
        <w:contextualSpacing/>
        <w:jc w:val="both"/>
        <w:rPr>
          <w:ins w:id="310" w:author="Helen Hecht" w:date="2016-12-09T15:27:00Z"/>
          <w:rFonts w:ascii="Times New Roman" w:hAnsi="Times New Roman"/>
          <w:color w:val="000000"/>
          <w:sz w:val="20"/>
          <w:szCs w:val="20"/>
        </w:rPr>
      </w:pPr>
    </w:p>
    <w:p w:rsidR="00057012" w:rsidRDefault="00057012" w:rsidP="00057012">
      <w:pPr>
        <w:widowControl w:val="0"/>
        <w:autoSpaceDE w:val="0"/>
        <w:autoSpaceDN w:val="0"/>
        <w:adjustRightInd w:val="0"/>
        <w:spacing w:after="120" w:line="240" w:lineRule="auto"/>
        <w:ind w:left="806" w:right="403"/>
        <w:contextualSpacing/>
        <w:jc w:val="both"/>
        <w:rPr>
          <w:rFonts w:ascii="Times New Roman" w:hAnsi="Times New Roman"/>
          <w:color w:val="000000"/>
          <w:sz w:val="20"/>
          <w:szCs w:val="20"/>
        </w:rPr>
      </w:pPr>
      <w:ins w:id="311" w:author="Helen Hecht" w:date="2016-12-09T15:27:00Z">
        <w:r w:rsidRPr="00057012">
          <w:rPr>
            <w:rFonts w:ascii="Times New Roman" w:hAnsi="Times New Roman"/>
            <w:b/>
            <w:color w:val="000000"/>
            <w:sz w:val="20"/>
            <w:szCs w:val="20"/>
          </w:rPr>
          <w:t xml:space="preserve">(B) </w:t>
        </w:r>
      </w:ins>
      <w:ins w:id="312" w:author="Helen Hecht" w:date="2016-12-09T15:33:00Z">
        <w:r w:rsidRPr="00057012">
          <w:rPr>
            <w:rFonts w:ascii="Times New Roman" w:hAnsi="Times New Roman"/>
            <w:b/>
            <w:color w:val="000000"/>
            <w:sz w:val="20"/>
            <w:szCs w:val="20"/>
          </w:rPr>
          <w:t>Limitation on assessment.</w:t>
        </w:r>
      </w:ins>
      <w:ins w:id="313" w:author="Helen Hecht" w:date="2016-12-09T15:27:00Z">
        <w:r w:rsidRPr="00057012">
          <w:rPr>
            <w:rFonts w:ascii="Times New Roman" w:hAnsi="Times New Roman"/>
            <w:b/>
            <w:color w:val="000000"/>
            <w:sz w:val="20"/>
            <w:szCs w:val="20"/>
          </w:rPr>
          <w:t>—</w:t>
        </w:r>
        <w:r w:rsidRPr="00057012">
          <w:rPr>
            <w:rFonts w:ascii="Times New Roman" w:hAnsi="Times New Roman"/>
            <w:color w:val="000000"/>
            <w:sz w:val="20"/>
            <w:szCs w:val="20"/>
          </w:rPr>
          <w:t>Except as otherwise provided in this chapter, no assessment may be made with respect to any partner with respect to an amount under paragraph (1) (and no levy or proceeding in any court for the collection of such amount may begin) after the date which is 2 years after the date on which the Secretary provides notice and demand to the partnership with respect to such amount.”.</w:t>
        </w:r>
      </w:ins>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contextualSpacing/>
        <w:jc w:val="both"/>
        <w:rPr>
          <w:rFonts w:ascii="Georgia" w:hAnsi="Georgia" w:cs="Georgia"/>
          <w:color w:val="000000"/>
          <w:sz w:val="20"/>
          <w:szCs w:val="20"/>
        </w:rPr>
      </w:pPr>
      <w:r>
        <w:rPr>
          <w:rFonts w:ascii="Times New Roman" w:hAnsi="Times New Roman"/>
          <w:color w:val="000000"/>
          <w:sz w:val="20"/>
          <w:szCs w:val="20"/>
        </w:rPr>
        <w:t> </w:t>
      </w:r>
    </w:p>
    <w:p w:rsidR="00FF55E1" w:rsidRPr="00602A5C"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sidRPr="00602A5C">
        <w:rPr>
          <w:rFonts w:ascii="Georgia" w:hAnsi="Georgia" w:cs="Georgia"/>
          <w:b/>
          <w:color w:val="000000"/>
          <w:sz w:val="20"/>
          <w:szCs w:val="20"/>
        </w:rPr>
        <w:t>26 U.S.C.A. § 6233</w:t>
      </w:r>
    </w:p>
    <w:p w:rsidR="00FF55E1" w:rsidRPr="00602A5C" w:rsidRDefault="00FF55E1" w:rsidP="00FF55E1">
      <w:pPr>
        <w:widowControl w:val="0"/>
        <w:autoSpaceDE w:val="0"/>
        <w:autoSpaceDN w:val="0"/>
        <w:adjustRightInd w:val="0"/>
        <w:spacing w:before="200" w:after="120" w:line="240" w:lineRule="auto"/>
        <w:ind w:left="100" w:right="100"/>
        <w:contextualSpacing/>
        <w:jc w:val="center"/>
        <w:rPr>
          <w:rFonts w:ascii="Georgia" w:hAnsi="Georgia" w:cs="Georgia"/>
          <w:b/>
          <w:color w:val="252525"/>
          <w:sz w:val="20"/>
          <w:szCs w:val="20"/>
        </w:rPr>
      </w:pPr>
      <w:bookmarkStart w:id="314" w:name="co_anchor_I420486A0D4EF11E09334E3DB592B6"/>
      <w:bookmarkEnd w:id="314"/>
      <w:r w:rsidRPr="00602A5C">
        <w:rPr>
          <w:rFonts w:ascii="Georgia" w:hAnsi="Georgia" w:cs="Georgia"/>
          <w:b/>
          <w:color w:val="252525"/>
          <w:sz w:val="20"/>
          <w:szCs w:val="20"/>
        </w:rPr>
        <w:t>§ 6233. Extension to entities filing partnership returns, etc.</w:t>
      </w:r>
    </w:p>
    <w:p w:rsidR="00FF55E1" w:rsidRDefault="00FF55E1" w:rsidP="00FF55E1">
      <w:pPr>
        <w:widowControl w:val="0"/>
        <w:autoSpaceDE w:val="0"/>
        <w:autoSpaceDN w:val="0"/>
        <w:adjustRightInd w:val="0"/>
        <w:spacing w:before="200" w:after="120" w:line="240" w:lineRule="auto"/>
        <w:contextualSpacing/>
        <w:jc w:val="center"/>
        <w:rPr>
          <w:rFonts w:ascii="Times New Roman" w:hAnsi="Times New Roman"/>
          <w:b/>
          <w:bCs/>
          <w:color w:val="000000"/>
          <w:sz w:val="20"/>
          <w:szCs w:val="20"/>
        </w:rPr>
      </w:pPr>
      <w:bookmarkStart w:id="315" w:name="coid_effectiveDateBlock_15"/>
      <w:bookmarkStart w:id="316" w:name="co_pp_sp__15"/>
      <w:bookmarkStart w:id="317" w:name="co_anchor_I025EC1CB989D11E58E4A93604C58F"/>
      <w:bookmarkEnd w:id="315"/>
      <w:bookmarkEnd w:id="316"/>
      <w:bookmarkEnd w:id="317"/>
      <w:r>
        <w:rPr>
          <w:rFonts w:ascii="Times New Roman" w:hAnsi="Times New Roman"/>
          <w:b/>
          <w:bCs/>
          <w:color w:val="000000"/>
          <w:sz w:val="20"/>
          <w:szCs w:val="20"/>
        </w:rPr>
        <w:t>REPEAL AND REENACTMENT OF SECTION</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p>
    <w:p w:rsidR="00FF55E1" w:rsidRDefault="00F632AE"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hyperlink r:id="rId24" w:history="1">
        <w:proofErr w:type="spellStart"/>
        <w:r w:rsidR="00FF55E1">
          <w:rPr>
            <w:rFonts w:ascii="Times New Roman" w:hAnsi="Times New Roman"/>
            <w:color w:val="0000FF"/>
            <w:sz w:val="20"/>
            <w:szCs w:val="20"/>
          </w:rPr>
          <w:t>Pub.L</w:t>
        </w:r>
        <w:proofErr w:type="spellEnd"/>
        <w:r w:rsidR="00FF55E1">
          <w:rPr>
            <w:rFonts w:ascii="Times New Roman" w:hAnsi="Times New Roman"/>
            <w:color w:val="0000FF"/>
            <w:sz w:val="20"/>
            <w:szCs w:val="20"/>
          </w:rPr>
          <w:t>. 114-74, Title XI, § 1101(a), (c)(1), (g)</w:t>
        </w:r>
      </w:hyperlink>
      <w:r w:rsidR="00FF55E1">
        <w:rPr>
          <w:rFonts w:ascii="Times New Roman" w:hAnsi="Times New Roman"/>
          <w:color w:val="000000"/>
          <w:sz w:val="20"/>
          <w:szCs w:val="20"/>
        </w:rPr>
        <w:t>, Nov. 2, 2015, 129 Stat. 625, 633, 638, repealed and reenacted this section, applicable to returns filed for partnership taxable years beginning after Dec. 31, 2017, to read:</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 6233. Interest and penalties</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lastRenderedPageBreak/>
        <w:t>(</w:t>
      </w:r>
      <w:proofErr w:type="gramStart"/>
      <w:r>
        <w:rPr>
          <w:rFonts w:ascii="Times New Roman" w:hAnsi="Times New Roman"/>
          <w:b/>
          <w:bCs/>
          <w:color w:val="000000"/>
          <w:sz w:val="20"/>
          <w:szCs w:val="20"/>
        </w:rPr>
        <w:t>a</w:t>
      </w:r>
      <w:proofErr w:type="gramEnd"/>
      <w:r>
        <w:rPr>
          <w:rFonts w:ascii="Times New Roman" w:hAnsi="Times New Roman"/>
          <w:b/>
          <w:bCs/>
          <w:color w:val="000000"/>
          <w:sz w:val="20"/>
          <w:szCs w:val="20"/>
        </w:rPr>
        <w:t>)</w:t>
      </w:r>
      <w:r>
        <w:rPr>
          <w:rFonts w:ascii="Times New Roman" w:hAnsi="Times New Roman"/>
          <w:color w:val="000000"/>
          <w:sz w:val="20"/>
          <w:szCs w:val="20"/>
        </w:rPr>
        <w:t xml:space="preserve"> </w:t>
      </w:r>
      <w:r>
        <w:rPr>
          <w:rFonts w:ascii="Times New Roman" w:hAnsi="Times New Roman"/>
          <w:b/>
          <w:bCs/>
          <w:color w:val="000000"/>
          <w:sz w:val="20"/>
          <w:szCs w:val="20"/>
        </w:rPr>
        <w:t>Interest and penalties determined from reviewed year.</w:t>
      </w:r>
      <w:r>
        <w:rPr>
          <w:rFonts w:ascii="Times New Roman" w:hAnsi="Times New Roman"/>
          <w:color w:val="000000"/>
          <w:sz w:val="20"/>
          <w:szCs w:val="20"/>
        </w:rPr>
        <w:t>--</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(1)</w:t>
      </w:r>
      <w:r>
        <w:rPr>
          <w:rFonts w:ascii="Times New Roman" w:hAnsi="Times New Roman"/>
          <w:color w:val="000000"/>
          <w:sz w:val="20"/>
          <w:szCs w:val="20"/>
        </w:rPr>
        <w:t xml:space="preserve"> </w:t>
      </w:r>
      <w:r>
        <w:rPr>
          <w:rFonts w:ascii="Times New Roman" w:hAnsi="Times New Roman"/>
          <w:b/>
          <w:bCs/>
          <w:color w:val="000000"/>
          <w:sz w:val="20"/>
          <w:szCs w:val="20"/>
        </w:rPr>
        <w:t>In general.</w:t>
      </w:r>
      <w:r>
        <w:rPr>
          <w:rFonts w:ascii="Times New Roman" w:hAnsi="Times New Roman"/>
          <w:color w:val="000000"/>
          <w:sz w:val="20"/>
          <w:szCs w:val="20"/>
        </w:rPr>
        <w:t>--Except to the extent provided in section 6226(c), in the case of a partnership adjustment for a reviewed year--</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proofErr w:type="gramStart"/>
      <w:r>
        <w:rPr>
          <w:rFonts w:ascii="Times New Roman" w:hAnsi="Times New Roman"/>
          <w:color w:val="000000"/>
          <w:sz w:val="20"/>
          <w:szCs w:val="20"/>
        </w:rPr>
        <w:t>interest</w:t>
      </w:r>
      <w:proofErr w:type="gramEnd"/>
      <w:r>
        <w:rPr>
          <w:rFonts w:ascii="Times New Roman" w:hAnsi="Times New Roman"/>
          <w:color w:val="000000"/>
          <w:sz w:val="20"/>
          <w:szCs w:val="20"/>
        </w:rPr>
        <w:t xml:space="preserve"> shall be computed under paragraph (2), and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proofErr w:type="gramStart"/>
      <w:r>
        <w:rPr>
          <w:rFonts w:ascii="Times New Roman" w:hAnsi="Times New Roman"/>
          <w:color w:val="000000"/>
          <w:sz w:val="20"/>
          <w:szCs w:val="20"/>
        </w:rPr>
        <w:t>the</w:t>
      </w:r>
      <w:proofErr w:type="gramEnd"/>
      <w:r>
        <w:rPr>
          <w:rFonts w:ascii="Times New Roman" w:hAnsi="Times New Roman"/>
          <w:color w:val="000000"/>
          <w:sz w:val="20"/>
          <w:szCs w:val="20"/>
        </w:rPr>
        <w:t xml:space="preserve"> partnership shall be liable for any penalty, addition to tax, or additional amount as provided in paragraph (3).</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(2)</w:t>
      </w:r>
      <w:r>
        <w:rPr>
          <w:rFonts w:ascii="Times New Roman" w:hAnsi="Times New Roman"/>
          <w:color w:val="000000"/>
          <w:sz w:val="20"/>
          <w:szCs w:val="20"/>
        </w:rPr>
        <w:t xml:space="preserve"> </w:t>
      </w:r>
      <w:r>
        <w:rPr>
          <w:rFonts w:ascii="Times New Roman" w:hAnsi="Times New Roman"/>
          <w:b/>
          <w:bCs/>
          <w:color w:val="000000"/>
          <w:sz w:val="20"/>
          <w:szCs w:val="20"/>
        </w:rPr>
        <w:t>Determination of amount of interest.</w:t>
      </w:r>
      <w:r>
        <w:rPr>
          <w:rFonts w:ascii="Times New Roman" w:hAnsi="Times New Roman"/>
          <w:color w:val="000000"/>
          <w:sz w:val="20"/>
          <w:szCs w:val="20"/>
        </w:rPr>
        <w:t>--The interest computed under this paragraph with respect to any partnership adjustment is the interest which would be determined under chapter 67 for the period beginning on the day after the return due date for the reviewed year and ending on the return due date for the adjustment year (or, if earlier, the date payment of the imputed underpayment is made). Proper adjustments in the amount determined under the preceding sentence shall be made for adjustments required for partnership taxable years after the reviewed year and before the adjustment year by reason of such partnership adjustment.</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(3)</w:t>
      </w:r>
      <w:r>
        <w:rPr>
          <w:rFonts w:ascii="Times New Roman" w:hAnsi="Times New Roman"/>
          <w:color w:val="000000"/>
          <w:sz w:val="20"/>
          <w:szCs w:val="20"/>
        </w:rPr>
        <w:t xml:space="preserve"> </w:t>
      </w:r>
      <w:r>
        <w:rPr>
          <w:rFonts w:ascii="Times New Roman" w:hAnsi="Times New Roman"/>
          <w:b/>
          <w:bCs/>
          <w:color w:val="000000"/>
          <w:sz w:val="20"/>
          <w:szCs w:val="20"/>
        </w:rPr>
        <w:t>Penalties.</w:t>
      </w:r>
      <w:r>
        <w:rPr>
          <w:rFonts w:ascii="Times New Roman" w:hAnsi="Times New Roman"/>
          <w:color w:val="000000"/>
          <w:sz w:val="20"/>
          <w:szCs w:val="20"/>
        </w:rPr>
        <w:t>--Any penalty, addition to tax, or additional amount shall be determined at the partnership level as if such partnership had been an individual subject to tax under chapter 1 for the reviewed year and the imputed underpayment were an actual underpayment (or understatement) for such year.</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456EB7">
      <w:pPr>
        <w:widowControl w:val="0"/>
        <w:autoSpaceDE w:val="0"/>
        <w:autoSpaceDN w:val="0"/>
        <w:adjustRightInd w:val="0"/>
        <w:spacing w:after="120" w:line="240" w:lineRule="auto"/>
        <w:ind w:left="403" w:right="403"/>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r>
        <w:rPr>
          <w:rFonts w:ascii="Times New Roman" w:hAnsi="Times New Roman"/>
          <w:b/>
          <w:bCs/>
          <w:color w:val="000000"/>
          <w:sz w:val="20"/>
          <w:szCs w:val="20"/>
        </w:rPr>
        <w:t>Interest and penalties with respect to adjustment year return.</w:t>
      </w:r>
      <w:r>
        <w:rPr>
          <w:rFonts w:ascii="Times New Roman" w:hAnsi="Times New Roman"/>
          <w:color w:val="000000"/>
          <w:sz w:val="20"/>
          <w:szCs w:val="20"/>
        </w:rPr>
        <w:t>--</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(1)</w:t>
      </w:r>
      <w:r>
        <w:rPr>
          <w:rFonts w:ascii="Times New Roman" w:hAnsi="Times New Roman"/>
          <w:color w:val="000000"/>
          <w:sz w:val="20"/>
          <w:szCs w:val="20"/>
        </w:rPr>
        <w:t xml:space="preserve"> </w:t>
      </w:r>
      <w:r>
        <w:rPr>
          <w:rFonts w:ascii="Times New Roman" w:hAnsi="Times New Roman"/>
          <w:b/>
          <w:bCs/>
          <w:color w:val="000000"/>
          <w:sz w:val="20"/>
          <w:szCs w:val="20"/>
        </w:rPr>
        <w:t>In general.</w:t>
      </w:r>
      <w:r>
        <w:rPr>
          <w:rFonts w:ascii="Times New Roman" w:hAnsi="Times New Roman"/>
          <w:color w:val="000000"/>
          <w:sz w:val="20"/>
          <w:szCs w:val="20"/>
        </w:rPr>
        <w:t>--In the case of any failure to pay an imputed underpayment on the date prescribed therefor, the partnership shall be liable--</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proofErr w:type="gramStart"/>
      <w:r>
        <w:rPr>
          <w:rFonts w:ascii="Times New Roman" w:hAnsi="Times New Roman"/>
          <w:color w:val="000000"/>
          <w:sz w:val="20"/>
          <w:szCs w:val="20"/>
        </w:rPr>
        <w:t>for</w:t>
      </w:r>
      <w:proofErr w:type="gramEnd"/>
      <w:r>
        <w:rPr>
          <w:rFonts w:ascii="Times New Roman" w:hAnsi="Times New Roman"/>
          <w:color w:val="000000"/>
          <w:sz w:val="20"/>
          <w:szCs w:val="20"/>
        </w:rPr>
        <w:t xml:space="preserve"> interest as determined under paragraph (2), and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proofErr w:type="gramStart"/>
      <w:r>
        <w:rPr>
          <w:rFonts w:ascii="Times New Roman" w:hAnsi="Times New Roman"/>
          <w:color w:val="000000"/>
          <w:sz w:val="20"/>
          <w:szCs w:val="20"/>
        </w:rPr>
        <w:t>for</w:t>
      </w:r>
      <w:proofErr w:type="gramEnd"/>
      <w:r>
        <w:rPr>
          <w:rFonts w:ascii="Times New Roman" w:hAnsi="Times New Roman"/>
          <w:color w:val="000000"/>
          <w:sz w:val="20"/>
          <w:szCs w:val="20"/>
        </w:rPr>
        <w:t xml:space="preserve"> any penalty, addition to tax, or additional amount as determined under paragraph (3).</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(2)</w:t>
      </w:r>
      <w:r>
        <w:rPr>
          <w:rFonts w:ascii="Times New Roman" w:hAnsi="Times New Roman"/>
          <w:color w:val="000000"/>
          <w:sz w:val="20"/>
          <w:szCs w:val="20"/>
        </w:rPr>
        <w:t xml:space="preserve"> </w:t>
      </w:r>
      <w:r>
        <w:rPr>
          <w:rFonts w:ascii="Times New Roman" w:hAnsi="Times New Roman"/>
          <w:b/>
          <w:bCs/>
          <w:color w:val="000000"/>
          <w:sz w:val="20"/>
          <w:szCs w:val="20"/>
        </w:rPr>
        <w:t>Interest.</w:t>
      </w:r>
      <w:r>
        <w:rPr>
          <w:rFonts w:ascii="Times New Roman" w:hAnsi="Times New Roman"/>
          <w:color w:val="000000"/>
          <w:sz w:val="20"/>
          <w:szCs w:val="20"/>
        </w:rPr>
        <w:t>--Interest determined under this paragraph is the interest that would be determined by treating the imputed underpayment as an underpayment of tax imposed in the adjustment year.</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(3)</w:t>
      </w:r>
      <w:r>
        <w:rPr>
          <w:rFonts w:ascii="Times New Roman" w:hAnsi="Times New Roman"/>
          <w:color w:val="000000"/>
          <w:sz w:val="20"/>
          <w:szCs w:val="20"/>
        </w:rPr>
        <w:t xml:space="preserve"> </w:t>
      </w:r>
      <w:r>
        <w:rPr>
          <w:rFonts w:ascii="Times New Roman" w:hAnsi="Times New Roman"/>
          <w:b/>
          <w:bCs/>
          <w:color w:val="000000"/>
          <w:sz w:val="20"/>
          <w:szCs w:val="20"/>
        </w:rPr>
        <w:t>Penalties.</w:t>
      </w:r>
      <w:r>
        <w:rPr>
          <w:rFonts w:ascii="Times New Roman" w:hAnsi="Times New Roman"/>
          <w:color w:val="000000"/>
          <w:sz w:val="20"/>
          <w:szCs w:val="20"/>
        </w:rPr>
        <w:t>--Penalties, additions to tax, or additional amounts determined under this paragraph are the penalties, additions to tax, or additional amounts that would be determined--</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proofErr w:type="gramStart"/>
      <w:r>
        <w:rPr>
          <w:rFonts w:ascii="Times New Roman" w:hAnsi="Times New Roman"/>
          <w:color w:val="000000"/>
          <w:sz w:val="20"/>
          <w:szCs w:val="20"/>
        </w:rPr>
        <w:t>by</w:t>
      </w:r>
      <w:proofErr w:type="gramEnd"/>
      <w:r>
        <w:rPr>
          <w:rFonts w:ascii="Times New Roman" w:hAnsi="Times New Roman"/>
          <w:color w:val="000000"/>
          <w:sz w:val="20"/>
          <w:szCs w:val="20"/>
        </w:rPr>
        <w:t xml:space="preserve"> applying section 6651(a)(2) to such failure to pay, and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ins w:id="318" w:author="Helen Hecht" w:date="2016-12-09T15:59:00Z"/>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proofErr w:type="gramStart"/>
      <w:r>
        <w:rPr>
          <w:rFonts w:ascii="Times New Roman" w:hAnsi="Times New Roman"/>
          <w:color w:val="000000"/>
          <w:sz w:val="20"/>
          <w:szCs w:val="20"/>
        </w:rPr>
        <w:t>by</w:t>
      </w:r>
      <w:proofErr w:type="gramEnd"/>
      <w:r>
        <w:rPr>
          <w:rFonts w:ascii="Times New Roman" w:hAnsi="Times New Roman"/>
          <w:color w:val="000000"/>
          <w:sz w:val="20"/>
          <w:szCs w:val="20"/>
        </w:rPr>
        <w:t xml:space="preserve"> treating the imputed underpayment as an underpayment of tax for purposes of part II of subchapter A of chapter 68.</w:t>
      </w:r>
    </w:p>
    <w:p w:rsidR="00456EB7" w:rsidRDefault="00456EB7" w:rsidP="00FF55E1">
      <w:pPr>
        <w:widowControl w:val="0"/>
        <w:autoSpaceDE w:val="0"/>
        <w:autoSpaceDN w:val="0"/>
        <w:adjustRightInd w:val="0"/>
        <w:spacing w:after="120" w:line="240" w:lineRule="auto"/>
        <w:ind w:left="800" w:right="400"/>
        <w:contextualSpacing/>
        <w:jc w:val="both"/>
        <w:rPr>
          <w:ins w:id="319" w:author="Helen Hecht" w:date="2016-12-09T15:59:00Z"/>
          <w:rFonts w:ascii="Times New Roman" w:hAnsi="Times New Roman"/>
          <w:color w:val="000000"/>
          <w:sz w:val="20"/>
          <w:szCs w:val="20"/>
        </w:rPr>
      </w:pPr>
    </w:p>
    <w:p w:rsidR="00456EB7" w:rsidRDefault="00456EB7" w:rsidP="00456EB7">
      <w:pPr>
        <w:widowControl w:val="0"/>
        <w:autoSpaceDE w:val="0"/>
        <w:autoSpaceDN w:val="0"/>
        <w:adjustRightInd w:val="0"/>
        <w:spacing w:after="120" w:line="240" w:lineRule="auto"/>
        <w:ind w:left="403" w:right="403"/>
        <w:contextualSpacing/>
        <w:jc w:val="both"/>
        <w:rPr>
          <w:rFonts w:ascii="Times New Roman" w:hAnsi="Times New Roman"/>
          <w:color w:val="000000"/>
          <w:sz w:val="20"/>
          <w:szCs w:val="20"/>
        </w:rPr>
      </w:pPr>
      <w:ins w:id="320" w:author="Helen Hecht" w:date="2016-12-09T15:59:00Z">
        <w:r>
          <w:rPr>
            <w:rFonts w:ascii="Times New Roman" w:hAnsi="Times New Roman"/>
            <w:color w:val="000000"/>
            <w:sz w:val="20"/>
            <w:szCs w:val="20"/>
          </w:rPr>
          <w:t>(c)</w:t>
        </w:r>
      </w:ins>
      <w:ins w:id="321" w:author="Helen Hecht" w:date="2016-12-09T16:00:00Z">
        <w:r>
          <w:rPr>
            <w:rFonts w:ascii="Times New Roman" w:hAnsi="Times New Roman"/>
            <w:color w:val="000000"/>
            <w:sz w:val="20"/>
            <w:szCs w:val="20"/>
          </w:rPr>
          <w:t xml:space="preserve"> Deposit to suspend interest.—</w:t>
        </w:r>
        <w:proofErr w:type="gramStart"/>
        <w:r>
          <w:rPr>
            <w:rFonts w:ascii="Times New Roman" w:hAnsi="Times New Roman"/>
            <w:color w:val="000000"/>
            <w:sz w:val="20"/>
            <w:szCs w:val="20"/>
          </w:rPr>
          <w:t>For</w:t>
        </w:r>
        <w:proofErr w:type="gramEnd"/>
        <w:r>
          <w:rPr>
            <w:rFonts w:ascii="Times New Roman" w:hAnsi="Times New Roman"/>
            <w:color w:val="000000"/>
            <w:sz w:val="20"/>
            <w:szCs w:val="20"/>
          </w:rPr>
          <w:t xml:space="preserve"> rules allowing deposits to suspend running of interest on potential underpayments, see section 6603.</w:t>
        </w:r>
      </w:ins>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contextualSpacing/>
        <w:jc w:val="both"/>
        <w:rPr>
          <w:rFonts w:ascii="Georgia" w:hAnsi="Georgia" w:cs="Georgia"/>
          <w:color w:val="000000"/>
          <w:sz w:val="20"/>
          <w:szCs w:val="20"/>
        </w:rPr>
      </w:pPr>
      <w:r>
        <w:rPr>
          <w:rFonts w:ascii="Times New Roman" w:hAnsi="Times New Roman"/>
          <w:color w:val="000000"/>
          <w:sz w:val="20"/>
          <w:szCs w:val="20"/>
        </w:rPr>
        <w:t> </w:t>
      </w:r>
    </w:p>
    <w:p w:rsidR="00FF55E1" w:rsidRPr="002778FD"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sidRPr="002778FD">
        <w:rPr>
          <w:rFonts w:ascii="Georgia" w:hAnsi="Georgia" w:cs="Georgia"/>
          <w:b/>
          <w:color w:val="000000"/>
          <w:sz w:val="20"/>
          <w:szCs w:val="20"/>
        </w:rPr>
        <w:t>26 U.S.C.A. § 6234</w:t>
      </w:r>
    </w:p>
    <w:p w:rsidR="00FF55E1" w:rsidRDefault="00FF55E1" w:rsidP="00FF55E1">
      <w:pPr>
        <w:widowControl w:val="0"/>
        <w:autoSpaceDE w:val="0"/>
        <w:autoSpaceDN w:val="0"/>
        <w:adjustRightInd w:val="0"/>
        <w:spacing w:before="200" w:after="120" w:line="240" w:lineRule="auto"/>
        <w:ind w:left="100" w:right="100"/>
        <w:contextualSpacing/>
        <w:jc w:val="center"/>
        <w:rPr>
          <w:rFonts w:ascii="Georgia" w:hAnsi="Georgia" w:cs="Georgia"/>
          <w:b/>
          <w:color w:val="252525"/>
          <w:sz w:val="20"/>
          <w:szCs w:val="20"/>
        </w:rPr>
      </w:pPr>
      <w:bookmarkStart w:id="322" w:name="co_anchor_I4218AAE0D4EF11E0ABF1B000D1318"/>
      <w:bookmarkEnd w:id="322"/>
      <w:r w:rsidRPr="002778FD">
        <w:rPr>
          <w:rFonts w:ascii="Georgia" w:hAnsi="Georgia" w:cs="Georgia"/>
          <w:b/>
          <w:color w:val="252525"/>
          <w:sz w:val="20"/>
          <w:szCs w:val="20"/>
        </w:rPr>
        <w:t xml:space="preserve">§ 6234. Declaratory judgment relating to treatment of items other than partnership items with respect to an </w:t>
      </w:r>
      <w:proofErr w:type="spellStart"/>
      <w:r w:rsidRPr="002778FD">
        <w:rPr>
          <w:rFonts w:ascii="Georgia" w:hAnsi="Georgia" w:cs="Georgia"/>
          <w:b/>
          <w:color w:val="252525"/>
          <w:sz w:val="20"/>
          <w:szCs w:val="20"/>
        </w:rPr>
        <w:t>oversheltered</w:t>
      </w:r>
      <w:proofErr w:type="spellEnd"/>
      <w:r w:rsidRPr="002778FD">
        <w:rPr>
          <w:rFonts w:ascii="Georgia" w:hAnsi="Georgia" w:cs="Georgia"/>
          <w:b/>
          <w:color w:val="252525"/>
          <w:sz w:val="20"/>
          <w:szCs w:val="20"/>
        </w:rPr>
        <w:t xml:space="preserve"> return</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p>
    <w:p w:rsidR="00FF55E1" w:rsidRDefault="00F632AE"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hyperlink r:id="rId25" w:history="1">
        <w:proofErr w:type="spellStart"/>
        <w:r w:rsidR="00FF55E1">
          <w:rPr>
            <w:rFonts w:ascii="Times New Roman" w:hAnsi="Times New Roman"/>
            <w:color w:val="0000FF"/>
            <w:sz w:val="20"/>
            <w:szCs w:val="20"/>
          </w:rPr>
          <w:t>Pub.L</w:t>
        </w:r>
        <w:proofErr w:type="spellEnd"/>
        <w:r w:rsidR="00FF55E1">
          <w:rPr>
            <w:rFonts w:ascii="Times New Roman" w:hAnsi="Times New Roman"/>
            <w:color w:val="0000FF"/>
            <w:sz w:val="20"/>
            <w:szCs w:val="20"/>
          </w:rPr>
          <w:t>. 114-74</w:t>
        </w:r>
      </w:hyperlink>
      <w:r w:rsidR="00FF55E1">
        <w:rPr>
          <w:rFonts w:ascii="Times New Roman" w:hAnsi="Times New Roman"/>
          <w:color w:val="000000"/>
          <w:sz w:val="20"/>
          <w:szCs w:val="20"/>
        </w:rPr>
        <w:t>, § 1101(a), (c</w:t>
      </w:r>
      <w:proofErr w:type="gramStart"/>
      <w:r w:rsidR="00FF55E1">
        <w:rPr>
          <w:rFonts w:ascii="Times New Roman" w:hAnsi="Times New Roman"/>
          <w:color w:val="000000"/>
          <w:sz w:val="20"/>
          <w:szCs w:val="20"/>
        </w:rPr>
        <w:t>)(</w:t>
      </w:r>
      <w:proofErr w:type="gramEnd"/>
      <w:r w:rsidR="00FF55E1">
        <w:rPr>
          <w:rFonts w:ascii="Times New Roman" w:hAnsi="Times New Roman"/>
          <w:color w:val="000000"/>
          <w:sz w:val="20"/>
          <w:szCs w:val="20"/>
        </w:rPr>
        <w:t xml:space="preserve">1), (g), Nov. 2, 2015, 129 Stat. 625, 634, 638; amended </w:t>
      </w:r>
      <w:hyperlink r:id="rId26" w:history="1">
        <w:proofErr w:type="spellStart"/>
        <w:r w:rsidR="00FF55E1">
          <w:rPr>
            <w:rFonts w:ascii="Times New Roman" w:hAnsi="Times New Roman"/>
            <w:color w:val="0000FF"/>
            <w:sz w:val="20"/>
            <w:szCs w:val="20"/>
          </w:rPr>
          <w:t>Pub.L</w:t>
        </w:r>
        <w:proofErr w:type="spellEnd"/>
        <w:r w:rsidR="00FF55E1">
          <w:rPr>
            <w:rFonts w:ascii="Times New Roman" w:hAnsi="Times New Roman"/>
            <w:color w:val="0000FF"/>
            <w:sz w:val="20"/>
            <w:szCs w:val="20"/>
          </w:rPr>
          <w:t>. 114-113</w:t>
        </w:r>
      </w:hyperlink>
      <w:r w:rsidR="00FF55E1">
        <w:rPr>
          <w:rFonts w:ascii="Times New Roman" w:hAnsi="Times New Roman"/>
          <w:color w:val="000000"/>
          <w:sz w:val="20"/>
          <w:szCs w:val="20"/>
        </w:rPr>
        <w:t>, Div. Q, Title IV, § 411(b)(2), (3), (e), Dec. 18, 2015, 129 Stat. 3122, repealed and reenacted this section, applicable to returns filed for partnership taxable years beginning after Dec. 31, 2017, to read:</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 6234. Judicial review of partnership adjustment</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r>
        <w:rPr>
          <w:rFonts w:ascii="Times New Roman" w:hAnsi="Times New Roman"/>
          <w:b/>
          <w:bCs/>
          <w:color w:val="000000"/>
          <w:sz w:val="20"/>
          <w:szCs w:val="20"/>
        </w:rPr>
        <w:t>In general.</w:t>
      </w:r>
      <w:r>
        <w:rPr>
          <w:rFonts w:ascii="Times New Roman" w:hAnsi="Times New Roman"/>
          <w:color w:val="000000"/>
          <w:sz w:val="20"/>
          <w:szCs w:val="20"/>
        </w:rPr>
        <w:t>--Within 90 days after the date on which a notice of a final partnership adjustment is mailed under section 6231 with respect to any partnership taxable year, the partnership may file a petition for a readjustment for such taxable year with--</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(1)</w:t>
      </w:r>
      <w:r>
        <w:rPr>
          <w:rFonts w:ascii="Times New Roman" w:hAnsi="Times New Roman"/>
          <w:color w:val="000000"/>
          <w:sz w:val="20"/>
          <w:szCs w:val="20"/>
        </w:rPr>
        <w:t xml:space="preserve"> </w:t>
      </w:r>
      <w:proofErr w:type="gramStart"/>
      <w:r>
        <w:rPr>
          <w:rFonts w:ascii="Times New Roman" w:hAnsi="Times New Roman"/>
          <w:color w:val="000000"/>
          <w:sz w:val="20"/>
          <w:szCs w:val="20"/>
        </w:rPr>
        <w:t>the</w:t>
      </w:r>
      <w:proofErr w:type="gramEnd"/>
      <w:r>
        <w:rPr>
          <w:rFonts w:ascii="Times New Roman" w:hAnsi="Times New Roman"/>
          <w:color w:val="000000"/>
          <w:sz w:val="20"/>
          <w:szCs w:val="20"/>
        </w:rPr>
        <w:t xml:space="preserve"> Tax Court,</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(2)</w:t>
      </w:r>
      <w:r>
        <w:rPr>
          <w:rFonts w:ascii="Times New Roman" w:hAnsi="Times New Roman"/>
          <w:color w:val="000000"/>
          <w:sz w:val="20"/>
          <w:szCs w:val="20"/>
        </w:rPr>
        <w:t xml:space="preserve"> </w:t>
      </w:r>
      <w:proofErr w:type="gramStart"/>
      <w:r>
        <w:rPr>
          <w:rFonts w:ascii="Times New Roman" w:hAnsi="Times New Roman"/>
          <w:color w:val="000000"/>
          <w:sz w:val="20"/>
          <w:szCs w:val="20"/>
        </w:rPr>
        <w:t>the</w:t>
      </w:r>
      <w:proofErr w:type="gramEnd"/>
      <w:r>
        <w:rPr>
          <w:rFonts w:ascii="Times New Roman" w:hAnsi="Times New Roman"/>
          <w:color w:val="000000"/>
          <w:sz w:val="20"/>
          <w:szCs w:val="20"/>
        </w:rPr>
        <w:t xml:space="preserve"> district court of the United States for the district in which the partnership’s principal place of business is located, or</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(3)</w:t>
      </w:r>
      <w:r>
        <w:rPr>
          <w:rFonts w:ascii="Times New Roman" w:hAnsi="Times New Roman"/>
          <w:color w:val="000000"/>
          <w:sz w:val="20"/>
          <w:szCs w:val="20"/>
        </w:rPr>
        <w:t xml:space="preserve"> </w:t>
      </w:r>
      <w:proofErr w:type="gramStart"/>
      <w:r>
        <w:rPr>
          <w:rFonts w:ascii="Times New Roman" w:hAnsi="Times New Roman"/>
          <w:color w:val="000000"/>
          <w:sz w:val="20"/>
          <w:szCs w:val="20"/>
        </w:rPr>
        <w:t>the</w:t>
      </w:r>
      <w:proofErr w:type="gramEnd"/>
      <w:r>
        <w:rPr>
          <w:rFonts w:ascii="Times New Roman" w:hAnsi="Times New Roman"/>
          <w:color w:val="000000"/>
          <w:sz w:val="20"/>
          <w:szCs w:val="20"/>
        </w:rPr>
        <w:t xml:space="preserve"> Court of Federal Claims.</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r>
        <w:rPr>
          <w:rFonts w:ascii="Times New Roman" w:hAnsi="Times New Roman"/>
          <w:b/>
          <w:bCs/>
          <w:color w:val="000000"/>
          <w:sz w:val="20"/>
          <w:szCs w:val="20"/>
        </w:rPr>
        <w:t>Jurisdictional requirement for bringing action in district court or Court of Federal Claims.</w:t>
      </w:r>
      <w:r>
        <w:rPr>
          <w:rFonts w:ascii="Times New Roman" w:hAnsi="Times New Roman"/>
          <w:color w:val="000000"/>
          <w:sz w:val="20"/>
          <w:szCs w:val="20"/>
        </w:rPr>
        <w:t>--</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(1)</w:t>
      </w:r>
      <w:r>
        <w:rPr>
          <w:rFonts w:ascii="Times New Roman" w:hAnsi="Times New Roman"/>
          <w:color w:val="000000"/>
          <w:sz w:val="20"/>
          <w:szCs w:val="20"/>
        </w:rPr>
        <w:t xml:space="preserve"> </w:t>
      </w:r>
      <w:r>
        <w:rPr>
          <w:rFonts w:ascii="Times New Roman" w:hAnsi="Times New Roman"/>
          <w:b/>
          <w:bCs/>
          <w:color w:val="000000"/>
          <w:sz w:val="20"/>
          <w:szCs w:val="20"/>
        </w:rPr>
        <w:t>In general.</w:t>
      </w:r>
      <w:r>
        <w:rPr>
          <w:rFonts w:ascii="Times New Roman" w:hAnsi="Times New Roman"/>
          <w:color w:val="000000"/>
          <w:sz w:val="20"/>
          <w:szCs w:val="20"/>
        </w:rPr>
        <w:t>--A readjustment petition under this section may be filed in a district court of the United States or the Court of Federal Claims only if the partnership filing the petition deposits with the Secretary, on or before the date the petition is filed, the amount of the imputed underpayment (as of the date of the filing of the petition) if the partnership adjustment was made as provided by the notice of final partnership adjustment. The court may by order provide that the jurisdictional requirements of this paragraph are satisfied where there has been a good faith attempt to satisfy such requirement and any shortfall of the amount required to be deposited is timely corrected.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(2)</w:t>
      </w:r>
      <w:r>
        <w:rPr>
          <w:rFonts w:ascii="Times New Roman" w:hAnsi="Times New Roman"/>
          <w:color w:val="000000"/>
          <w:sz w:val="20"/>
          <w:szCs w:val="20"/>
        </w:rPr>
        <w:t xml:space="preserve"> </w:t>
      </w:r>
      <w:r>
        <w:rPr>
          <w:rFonts w:ascii="Times New Roman" w:hAnsi="Times New Roman"/>
          <w:b/>
          <w:bCs/>
          <w:color w:val="000000"/>
          <w:sz w:val="20"/>
          <w:szCs w:val="20"/>
        </w:rPr>
        <w:t>Interest payable.</w:t>
      </w:r>
      <w:r>
        <w:rPr>
          <w:rFonts w:ascii="Times New Roman" w:hAnsi="Times New Roman"/>
          <w:color w:val="000000"/>
          <w:sz w:val="20"/>
          <w:szCs w:val="20"/>
        </w:rPr>
        <w:t>--Any amount deposited under paragraph (1), while deposited, shall not be treated as a payment of tax for purposes of this title (other than chapter 67).</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(c)</w:t>
      </w:r>
      <w:r>
        <w:rPr>
          <w:rFonts w:ascii="Times New Roman" w:hAnsi="Times New Roman"/>
          <w:color w:val="000000"/>
          <w:sz w:val="20"/>
          <w:szCs w:val="20"/>
        </w:rPr>
        <w:t xml:space="preserve"> </w:t>
      </w:r>
      <w:r>
        <w:rPr>
          <w:rFonts w:ascii="Times New Roman" w:hAnsi="Times New Roman"/>
          <w:b/>
          <w:bCs/>
          <w:color w:val="000000"/>
          <w:sz w:val="20"/>
          <w:szCs w:val="20"/>
        </w:rPr>
        <w:t>Scope of judicial review.</w:t>
      </w:r>
      <w:r>
        <w:rPr>
          <w:rFonts w:ascii="Times New Roman" w:hAnsi="Times New Roman"/>
          <w:color w:val="000000"/>
          <w:sz w:val="20"/>
          <w:szCs w:val="20"/>
        </w:rPr>
        <w:t xml:space="preserve">--A court with which a petition is filed in accordance with this section shall have jurisdiction to determine all </w:t>
      </w:r>
      <w:del w:id="323" w:author="Helen Hecht" w:date="2016-12-09T14:37:00Z">
        <w:r w:rsidDel="00AA4D5E">
          <w:rPr>
            <w:rFonts w:ascii="Times New Roman" w:hAnsi="Times New Roman"/>
            <w:color w:val="000000"/>
            <w:sz w:val="20"/>
            <w:szCs w:val="20"/>
          </w:rPr>
          <w:delText xml:space="preserve">items of income, gain, loss, deduction, or credit of the </w:delText>
        </w:r>
      </w:del>
      <w:r>
        <w:rPr>
          <w:rFonts w:ascii="Times New Roman" w:hAnsi="Times New Roman"/>
          <w:color w:val="000000"/>
          <w:sz w:val="20"/>
          <w:szCs w:val="20"/>
        </w:rPr>
        <w:t>partnership</w:t>
      </w:r>
      <w:ins w:id="324" w:author="Helen Hecht" w:date="2016-12-09T14:38:00Z">
        <w:r w:rsidR="00AA4D5E">
          <w:rPr>
            <w:rFonts w:ascii="Times New Roman" w:hAnsi="Times New Roman"/>
            <w:color w:val="000000"/>
            <w:sz w:val="20"/>
            <w:szCs w:val="20"/>
          </w:rPr>
          <w:t>-related items</w:t>
        </w:r>
      </w:ins>
      <w:r>
        <w:rPr>
          <w:rFonts w:ascii="Times New Roman" w:hAnsi="Times New Roman"/>
          <w:color w:val="000000"/>
          <w:sz w:val="20"/>
          <w:szCs w:val="20"/>
        </w:rPr>
        <w:t xml:space="preserve"> for the partnership taxable year to which the notice of final partnership adjustment relates, the proper allocation of such items among the partners, and the applicability of any penalty, addition to tax, or additional amount for which the partnership may be liable under this subchapter.</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(d)</w:t>
      </w:r>
      <w:r>
        <w:rPr>
          <w:rFonts w:ascii="Times New Roman" w:hAnsi="Times New Roman"/>
          <w:color w:val="000000"/>
          <w:sz w:val="20"/>
          <w:szCs w:val="20"/>
        </w:rPr>
        <w:t xml:space="preserve"> </w:t>
      </w:r>
      <w:r>
        <w:rPr>
          <w:rFonts w:ascii="Times New Roman" w:hAnsi="Times New Roman"/>
          <w:b/>
          <w:bCs/>
          <w:color w:val="000000"/>
          <w:sz w:val="20"/>
          <w:szCs w:val="20"/>
        </w:rPr>
        <w:t>Determination of court reviewable.</w:t>
      </w:r>
      <w:r>
        <w:rPr>
          <w:rFonts w:ascii="Times New Roman" w:hAnsi="Times New Roman"/>
          <w:color w:val="000000"/>
          <w:sz w:val="20"/>
          <w:szCs w:val="20"/>
        </w:rPr>
        <w:t>--Any determination by a court under this section shall have the force and effect of a decision of the Tax Court or a final judgment or decree of the district court or the Court of Federal Claims, as the case may be, and shall be reviewable as such. The date of any such determination shall be treated as being the date of the court’s order entering the decision.</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(e)</w:t>
      </w:r>
      <w:r>
        <w:rPr>
          <w:rFonts w:ascii="Times New Roman" w:hAnsi="Times New Roman"/>
          <w:color w:val="000000"/>
          <w:sz w:val="20"/>
          <w:szCs w:val="20"/>
        </w:rPr>
        <w:t xml:space="preserve"> </w:t>
      </w:r>
      <w:r>
        <w:rPr>
          <w:rFonts w:ascii="Times New Roman" w:hAnsi="Times New Roman"/>
          <w:b/>
          <w:bCs/>
          <w:color w:val="000000"/>
          <w:sz w:val="20"/>
          <w:szCs w:val="20"/>
        </w:rPr>
        <w:t>Effect of decision dismissing action.</w:t>
      </w:r>
      <w:r>
        <w:rPr>
          <w:rFonts w:ascii="Times New Roman" w:hAnsi="Times New Roman"/>
          <w:color w:val="000000"/>
          <w:sz w:val="20"/>
          <w:szCs w:val="20"/>
        </w:rPr>
        <w:t>--If an action brought under this section is dismissed other than by reason of a rescission under section 6231(c), the decision of the court dismissing the action shall be considered as its decision that the notice of final partnership adjustment is correct, and an appropriate order shall be entered in the records of the court.</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Pr="00B62EA6" w:rsidRDefault="00FF55E1" w:rsidP="00FF55E1">
      <w:pPr>
        <w:widowControl w:val="0"/>
        <w:autoSpaceDE w:val="0"/>
        <w:autoSpaceDN w:val="0"/>
        <w:adjustRightInd w:val="0"/>
        <w:spacing w:after="120" w:line="240" w:lineRule="auto"/>
        <w:contextualSpacing/>
        <w:jc w:val="both"/>
        <w:rPr>
          <w:rFonts w:ascii="Georgia" w:hAnsi="Georgia" w:cs="Georgia"/>
          <w:color w:val="000000"/>
          <w:sz w:val="20"/>
          <w:szCs w:val="20"/>
        </w:rPr>
      </w:pPr>
      <w:r>
        <w:rPr>
          <w:rFonts w:ascii="Times New Roman" w:hAnsi="Times New Roman"/>
          <w:color w:val="000000"/>
          <w:sz w:val="20"/>
          <w:szCs w:val="20"/>
        </w:rPr>
        <w:t> </w:t>
      </w:r>
    </w:p>
    <w:p w:rsidR="00FF55E1" w:rsidRPr="002778FD"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proofErr w:type="gramStart"/>
      <w:r w:rsidRPr="002778FD">
        <w:rPr>
          <w:rFonts w:ascii="Georgia" w:hAnsi="Georgia" w:cs="Georgia"/>
          <w:b/>
          <w:color w:val="000000"/>
          <w:sz w:val="20"/>
          <w:szCs w:val="20"/>
        </w:rPr>
        <w:t xml:space="preserve">26 U.S.C.A. </w:t>
      </w:r>
      <w:proofErr w:type="spellStart"/>
      <w:r w:rsidRPr="002778FD">
        <w:rPr>
          <w:rFonts w:ascii="Georgia" w:hAnsi="Georgia" w:cs="Georgia"/>
          <w:b/>
          <w:color w:val="000000"/>
          <w:sz w:val="20"/>
          <w:szCs w:val="20"/>
        </w:rPr>
        <w:t>Subt</w:t>
      </w:r>
      <w:proofErr w:type="spellEnd"/>
      <w:r w:rsidRPr="002778FD">
        <w:rPr>
          <w:rFonts w:ascii="Georgia" w:hAnsi="Georgia" w:cs="Georgia"/>
          <w:b/>
          <w:color w:val="000000"/>
          <w:sz w:val="20"/>
          <w:szCs w:val="20"/>
        </w:rPr>
        <w:t>.</w:t>
      </w:r>
      <w:proofErr w:type="gramEnd"/>
      <w:r w:rsidRPr="002778FD">
        <w:rPr>
          <w:rFonts w:ascii="Georgia" w:hAnsi="Georgia" w:cs="Georgia"/>
          <w:b/>
          <w:color w:val="000000"/>
          <w:sz w:val="20"/>
          <w:szCs w:val="20"/>
        </w:rPr>
        <w:t xml:space="preserve"> F, Ch. 63, </w:t>
      </w:r>
      <w:proofErr w:type="spellStart"/>
      <w:r w:rsidRPr="002778FD">
        <w:rPr>
          <w:rFonts w:ascii="Georgia" w:hAnsi="Georgia" w:cs="Georgia"/>
          <w:b/>
          <w:color w:val="000000"/>
          <w:sz w:val="20"/>
          <w:szCs w:val="20"/>
        </w:rPr>
        <w:t>Subch</w:t>
      </w:r>
      <w:proofErr w:type="spellEnd"/>
      <w:r w:rsidRPr="002778FD">
        <w:rPr>
          <w:rFonts w:ascii="Georgia" w:hAnsi="Georgia" w:cs="Georgia"/>
          <w:b/>
          <w:color w:val="000000"/>
          <w:sz w:val="20"/>
          <w:szCs w:val="20"/>
        </w:rPr>
        <w:t xml:space="preserve">. D, Pt. I, Refs &amp; </w:t>
      </w:r>
      <w:proofErr w:type="spellStart"/>
      <w:r w:rsidRPr="002778FD">
        <w:rPr>
          <w:rFonts w:ascii="Georgia" w:hAnsi="Georgia" w:cs="Georgia"/>
          <w:b/>
          <w:color w:val="000000"/>
          <w:sz w:val="20"/>
          <w:szCs w:val="20"/>
        </w:rPr>
        <w:t>Annos</w:t>
      </w:r>
      <w:proofErr w:type="spellEnd"/>
    </w:p>
    <w:p w:rsidR="00FF55E1" w:rsidRPr="00B62EA6" w:rsidRDefault="00F632AE" w:rsidP="00FF55E1">
      <w:pPr>
        <w:widowControl w:val="0"/>
        <w:autoSpaceDE w:val="0"/>
        <w:autoSpaceDN w:val="0"/>
        <w:adjustRightInd w:val="0"/>
        <w:spacing w:after="120" w:line="240" w:lineRule="auto"/>
        <w:contextualSpacing/>
        <w:jc w:val="center"/>
        <w:rPr>
          <w:rFonts w:ascii="Georgia" w:hAnsi="Georgia" w:cs="Georgia"/>
          <w:color w:val="000000"/>
          <w:sz w:val="20"/>
          <w:szCs w:val="20"/>
        </w:rPr>
      </w:pPr>
      <w:hyperlink w:anchor="co_anchor_I18305F70486C11E6A23C978359115" w:history="1">
        <w:proofErr w:type="spellStart"/>
        <w:r w:rsidR="00FF55E1" w:rsidRPr="00B62EA6">
          <w:rPr>
            <w:rFonts w:ascii="Georgia" w:hAnsi="Georgia" w:cs="Georgia"/>
            <w:color w:val="0000FF"/>
            <w:sz w:val="20"/>
            <w:szCs w:val="20"/>
            <w:vertAlign w:val="superscript"/>
          </w:rPr>
          <w:t>Currentness</w:t>
        </w:r>
        <w:proofErr w:type="spellEnd"/>
      </w:hyperlink>
    </w:p>
    <w:p w:rsidR="00FF55E1" w:rsidRDefault="00FF55E1" w:rsidP="00E71354">
      <w:pPr>
        <w:widowControl w:val="0"/>
        <w:autoSpaceDE w:val="0"/>
        <w:autoSpaceDN w:val="0"/>
        <w:adjustRightInd w:val="0"/>
        <w:spacing w:before="400" w:after="120" w:line="240" w:lineRule="auto"/>
        <w:contextualSpacing/>
        <w:jc w:val="center"/>
        <w:rPr>
          <w:rFonts w:ascii="Times New Roman" w:hAnsi="Times New Roman"/>
          <w:b/>
          <w:bCs/>
          <w:color w:val="000000"/>
          <w:sz w:val="20"/>
          <w:szCs w:val="20"/>
        </w:rPr>
      </w:pPr>
      <w:bookmarkStart w:id="325" w:name="co_anchor_I4E2968C9995311E5823EAA530F601"/>
      <w:bookmarkEnd w:id="325"/>
      <w:r w:rsidRPr="00B62EA6">
        <w:rPr>
          <w:rFonts w:ascii="Times New Roman" w:hAnsi="Times New Roman"/>
          <w:b/>
          <w:bCs/>
          <w:color w:val="000000"/>
          <w:sz w:val="20"/>
          <w:szCs w:val="20"/>
        </w:rPr>
        <w:t>REPEAL OF PART I</w:t>
      </w:r>
    </w:p>
    <w:p w:rsidR="00FF55E1" w:rsidRPr="00B62EA6" w:rsidRDefault="00F632AE"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hyperlink r:id="rId27" w:history="1">
        <w:proofErr w:type="spellStart"/>
        <w:r w:rsidR="00FF55E1" w:rsidRPr="00B62EA6">
          <w:rPr>
            <w:rFonts w:ascii="Times New Roman" w:hAnsi="Times New Roman"/>
            <w:color w:val="0000FF"/>
            <w:sz w:val="20"/>
            <w:szCs w:val="20"/>
          </w:rPr>
          <w:t>Pub.L</w:t>
        </w:r>
        <w:proofErr w:type="spellEnd"/>
        <w:r w:rsidR="00FF55E1" w:rsidRPr="00B62EA6">
          <w:rPr>
            <w:rFonts w:ascii="Times New Roman" w:hAnsi="Times New Roman"/>
            <w:color w:val="0000FF"/>
            <w:sz w:val="20"/>
            <w:szCs w:val="20"/>
          </w:rPr>
          <w:t>. 114-74, Title XI, § 1101(b)(2), (g)</w:t>
        </w:r>
      </w:hyperlink>
      <w:r w:rsidR="00FF55E1" w:rsidRPr="00B62EA6">
        <w:rPr>
          <w:rFonts w:ascii="Times New Roman" w:hAnsi="Times New Roman"/>
          <w:color w:val="000000"/>
          <w:sz w:val="20"/>
          <w:szCs w:val="20"/>
        </w:rPr>
        <w:t xml:space="preserve">, Nov. 2, 2015, 129 Stat. 625, 638, provided that, applicable to returns filed for partnership taxable years beginning after Dec. 31, 2017, this part (consisting of </w:t>
      </w:r>
      <w:hyperlink r:id="rId28" w:history="1">
        <w:r w:rsidR="00FF55E1" w:rsidRPr="00B62EA6">
          <w:rPr>
            <w:rFonts w:ascii="Times New Roman" w:hAnsi="Times New Roman"/>
            <w:color w:val="0000FF"/>
            <w:sz w:val="20"/>
            <w:szCs w:val="20"/>
          </w:rPr>
          <w:t>26 U.S.C.A. §§ 6240</w:t>
        </w:r>
      </w:hyperlink>
      <w:r w:rsidR="00FF55E1" w:rsidRPr="00B62EA6">
        <w:rPr>
          <w:rFonts w:ascii="Times New Roman" w:hAnsi="Times New Roman"/>
          <w:color w:val="000000"/>
          <w:sz w:val="20"/>
          <w:szCs w:val="20"/>
        </w:rPr>
        <w:t xml:space="preserve"> to </w:t>
      </w:r>
      <w:hyperlink r:id="rId29" w:history="1">
        <w:r w:rsidR="00FF55E1" w:rsidRPr="00B62EA6">
          <w:rPr>
            <w:rFonts w:ascii="Times New Roman" w:hAnsi="Times New Roman"/>
            <w:color w:val="0000FF"/>
            <w:sz w:val="20"/>
            <w:szCs w:val="20"/>
          </w:rPr>
          <w:t>6242</w:t>
        </w:r>
      </w:hyperlink>
      <w:r w:rsidR="00FF55E1" w:rsidRPr="00B62EA6">
        <w:rPr>
          <w:rFonts w:ascii="Times New Roman" w:hAnsi="Times New Roman"/>
          <w:color w:val="000000"/>
          <w:sz w:val="20"/>
          <w:szCs w:val="20"/>
        </w:rPr>
        <w:t>) is repealed.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sidRPr="00B62EA6">
        <w:rPr>
          <w:rFonts w:ascii="Times New Roman" w:hAnsi="Times New Roman"/>
          <w:color w:val="000000"/>
          <w:sz w:val="20"/>
          <w:szCs w:val="20"/>
        </w:rPr>
        <w:t> </w:t>
      </w:r>
    </w:p>
    <w:p w:rsidR="00FF55E1" w:rsidRPr="00B62EA6" w:rsidRDefault="00FF55E1" w:rsidP="00FF55E1">
      <w:pPr>
        <w:widowControl w:val="0"/>
        <w:autoSpaceDE w:val="0"/>
        <w:autoSpaceDN w:val="0"/>
        <w:adjustRightInd w:val="0"/>
        <w:spacing w:before="200" w:after="120" w:line="240" w:lineRule="auto"/>
        <w:contextualSpacing/>
        <w:rPr>
          <w:rFonts w:ascii="Times New Roman" w:hAnsi="Times New Roman"/>
          <w:color w:val="000000"/>
          <w:sz w:val="20"/>
          <w:szCs w:val="20"/>
        </w:rPr>
      </w:pPr>
      <w:proofErr w:type="gramStart"/>
      <w:r w:rsidRPr="00B62EA6">
        <w:rPr>
          <w:rFonts w:ascii="Times New Roman" w:hAnsi="Times New Roman"/>
          <w:color w:val="000000"/>
          <w:sz w:val="20"/>
          <w:szCs w:val="20"/>
        </w:rPr>
        <w:t xml:space="preserve">26 U.S.C.A. </w:t>
      </w:r>
      <w:proofErr w:type="spellStart"/>
      <w:r w:rsidRPr="00B62EA6">
        <w:rPr>
          <w:rFonts w:ascii="Times New Roman" w:hAnsi="Times New Roman"/>
          <w:color w:val="000000"/>
          <w:sz w:val="20"/>
          <w:szCs w:val="20"/>
        </w:rPr>
        <w:t>Subt</w:t>
      </w:r>
      <w:proofErr w:type="spellEnd"/>
      <w:r w:rsidRPr="00B62EA6">
        <w:rPr>
          <w:rFonts w:ascii="Times New Roman" w:hAnsi="Times New Roman"/>
          <w:color w:val="000000"/>
          <w:sz w:val="20"/>
          <w:szCs w:val="20"/>
        </w:rPr>
        <w:t>.</w:t>
      </w:r>
      <w:proofErr w:type="gramEnd"/>
      <w:r w:rsidRPr="00B62EA6">
        <w:rPr>
          <w:rFonts w:ascii="Times New Roman" w:hAnsi="Times New Roman"/>
          <w:color w:val="000000"/>
          <w:sz w:val="20"/>
          <w:szCs w:val="20"/>
        </w:rPr>
        <w:t xml:space="preserve"> F, Ch. 63, </w:t>
      </w:r>
      <w:proofErr w:type="spellStart"/>
      <w:r w:rsidRPr="00B62EA6">
        <w:rPr>
          <w:rFonts w:ascii="Times New Roman" w:hAnsi="Times New Roman"/>
          <w:color w:val="000000"/>
          <w:sz w:val="20"/>
          <w:szCs w:val="20"/>
        </w:rPr>
        <w:t>Subch</w:t>
      </w:r>
      <w:proofErr w:type="spellEnd"/>
      <w:r w:rsidRPr="00B62EA6">
        <w:rPr>
          <w:rFonts w:ascii="Times New Roman" w:hAnsi="Times New Roman"/>
          <w:color w:val="000000"/>
          <w:sz w:val="20"/>
          <w:szCs w:val="20"/>
        </w:rPr>
        <w:t xml:space="preserve">. D, Pt. </w:t>
      </w:r>
      <w:proofErr w:type="gramStart"/>
      <w:r w:rsidRPr="00B62EA6">
        <w:rPr>
          <w:rFonts w:ascii="Times New Roman" w:hAnsi="Times New Roman"/>
          <w:color w:val="000000"/>
          <w:sz w:val="20"/>
          <w:szCs w:val="20"/>
        </w:rPr>
        <w:t xml:space="preserve">I, Refs &amp; </w:t>
      </w:r>
      <w:proofErr w:type="spellStart"/>
      <w:r w:rsidRPr="00B62EA6">
        <w:rPr>
          <w:rFonts w:ascii="Times New Roman" w:hAnsi="Times New Roman"/>
          <w:color w:val="000000"/>
          <w:sz w:val="20"/>
          <w:szCs w:val="20"/>
        </w:rPr>
        <w:t>Annos</w:t>
      </w:r>
      <w:proofErr w:type="spellEnd"/>
      <w:r w:rsidRPr="00B62EA6">
        <w:rPr>
          <w:rFonts w:ascii="Times New Roman" w:hAnsi="Times New Roman"/>
          <w:color w:val="000000"/>
          <w:sz w:val="20"/>
          <w:szCs w:val="20"/>
        </w:rPr>
        <w:t xml:space="preserve">, 26 USCA </w:t>
      </w:r>
      <w:proofErr w:type="spellStart"/>
      <w:r w:rsidRPr="00B62EA6">
        <w:rPr>
          <w:rFonts w:ascii="Times New Roman" w:hAnsi="Times New Roman"/>
          <w:color w:val="000000"/>
          <w:sz w:val="20"/>
          <w:szCs w:val="20"/>
        </w:rPr>
        <w:t>Subt</w:t>
      </w:r>
      <w:proofErr w:type="spellEnd"/>
      <w:r w:rsidRPr="00B62EA6">
        <w:rPr>
          <w:rFonts w:ascii="Times New Roman" w:hAnsi="Times New Roman"/>
          <w:color w:val="000000"/>
          <w:sz w:val="20"/>
          <w:szCs w:val="20"/>
        </w:rPr>
        <w:t>.</w:t>
      </w:r>
      <w:proofErr w:type="gramEnd"/>
      <w:r w:rsidRPr="00B62EA6">
        <w:rPr>
          <w:rFonts w:ascii="Times New Roman" w:hAnsi="Times New Roman"/>
          <w:color w:val="000000"/>
          <w:sz w:val="20"/>
          <w:szCs w:val="20"/>
        </w:rPr>
        <w:t xml:space="preserve"> F, Ch. 63, </w:t>
      </w:r>
      <w:proofErr w:type="spellStart"/>
      <w:r w:rsidRPr="00B62EA6">
        <w:rPr>
          <w:rFonts w:ascii="Times New Roman" w:hAnsi="Times New Roman"/>
          <w:color w:val="000000"/>
          <w:sz w:val="20"/>
          <w:szCs w:val="20"/>
        </w:rPr>
        <w:t>Subch</w:t>
      </w:r>
      <w:proofErr w:type="spellEnd"/>
      <w:r w:rsidRPr="00B62EA6">
        <w:rPr>
          <w:rFonts w:ascii="Times New Roman" w:hAnsi="Times New Roman"/>
          <w:color w:val="000000"/>
          <w:sz w:val="20"/>
          <w:szCs w:val="20"/>
        </w:rPr>
        <w:t xml:space="preserve">. D, Pt. I, Refs &amp; </w:t>
      </w:r>
      <w:proofErr w:type="spellStart"/>
      <w:r w:rsidRPr="00B62EA6">
        <w:rPr>
          <w:rFonts w:ascii="Times New Roman" w:hAnsi="Times New Roman"/>
          <w:color w:val="000000"/>
          <w:sz w:val="20"/>
          <w:szCs w:val="20"/>
        </w:rPr>
        <w:t>Annos</w:t>
      </w:r>
      <w:proofErr w:type="spellEnd"/>
    </w:p>
    <w:p w:rsidR="00FF55E1" w:rsidRPr="00B62EA6" w:rsidRDefault="00FF55E1" w:rsidP="00FF55E1">
      <w:pPr>
        <w:widowControl w:val="0"/>
        <w:autoSpaceDE w:val="0"/>
        <w:autoSpaceDN w:val="0"/>
        <w:adjustRightInd w:val="0"/>
        <w:spacing w:after="120" w:line="240" w:lineRule="auto"/>
        <w:contextualSpacing/>
        <w:jc w:val="both"/>
        <w:rPr>
          <w:rFonts w:ascii="Georgia" w:hAnsi="Georgia" w:cs="Georgia"/>
          <w:color w:val="000000"/>
          <w:sz w:val="20"/>
          <w:szCs w:val="20"/>
        </w:rPr>
      </w:pPr>
      <w:r w:rsidRPr="00B62EA6">
        <w:rPr>
          <w:rFonts w:ascii="Times New Roman" w:hAnsi="Times New Roman"/>
          <w:color w:val="000000"/>
          <w:sz w:val="20"/>
          <w:szCs w:val="20"/>
        </w:rPr>
        <w:t>Current through P.L. 114-248.</w:t>
      </w:r>
      <w:r w:rsidRPr="00B62EA6">
        <w:rPr>
          <w:rFonts w:ascii="Georgia" w:hAnsi="Georgia" w:cs="Georgia"/>
          <w:color w:val="000000"/>
          <w:sz w:val="20"/>
          <w:szCs w:val="20"/>
        </w:rPr>
        <w:t xml:space="preserve"> </w:t>
      </w:r>
    </w:p>
    <w:p w:rsidR="00FF55E1"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p>
    <w:p w:rsidR="00C75EC7" w:rsidRPr="00A00A2D" w:rsidRDefault="00C75EC7" w:rsidP="00C75EC7">
      <w:pPr>
        <w:widowControl w:val="0"/>
        <w:autoSpaceDE w:val="0"/>
        <w:autoSpaceDN w:val="0"/>
        <w:adjustRightInd w:val="0"/>
        <w:spacing w:after="120" w:line="240" w:lineRule="auto"/>
        <w:contextualSpacing/>
        <w:jc w:val="center"/>
        <w:rPr>
          <w:rFonts w:ascii="Georgia" w:hAnsi="Georgia"/>
          <w:b/>
          <w:bCs/>
          <w:color w:val="000000"/>
          <w:sz w:val="20"/>
          <w:szCs w:val="20"/>
        </w:rPr>
      </w:pPr>
      <w:r w:rsidRPr="00A00A2D">
        <w:rPr>
          <w:rFonts w:ascii="Georgia" w:hAnsi="Georgia"/>
          <w:b/>
          <w:color w:val="000000"/>
          <w:sz w:val="20"/>
          <w:szCs w:val="20"/>
        </w:rPr>
        <w:t xml:space="preserve">26 U.S.C.A. § </w:t>
      </w:r>
      <w:r w:rsidRPr="00A00A2D">
        <w:rPr>
          <w:rFonts w:ascii="Georgia" w:hAnsi="Georgia"/>
          <w:b/>
          <w:bCs/>
          <w:color w:val="000000"/>
          <w:sz w:val="20"/>
          <w:szCs w:val="20"/>
        </w:rPr>
        <w:t>6235</w:t>
      </w:r>
    </w:p>
    <w:p w:rsidR="00C75EC7" w:rsidRPr="00A00A2D" w:rsidRDefault="00C75EC7" w:rsidP="00C75EC7">
      <w:pPr>
        <w:widowControl w:val="0"/>
        <w:autoSpaceDE w:val="0"/>
        <w:autoSpaceDN w:val="0"/>
        <w:adjustRightInd w:val="0"/>
        <w:spacing w:after="120" w:line="240" w:lineRule="auto"/>
        <w:contextualSpacing/>
        <w:jc w:val="center"/>
        <w:rPr>
          <w:rFonts w:ascii="Georgia" w:hAnsi="Georgia"/>
          <w:b/>
          <w:bCs/>
          <w:color w:val="000000"/>
          <w:sz w:val="20"/>
          <w:szCs w:val="20"/>
        </w:rPr>
      </w:pPr>
      <w:r w:rsidRPr="00A00A2D">
        <w:rPr>
          <w:rFonts w:ascii="Georgia" w:hAnsi="Georgia"/>
          <w:b/>
          <w:color w:val="000000"/>
          <w:sz w:val="20"/>
          <w:szCs w:val="20"/>
        </w:rPr>
        <w:t xml:space="preserve">§ </w:t>
      </w:r>
      <w:r w:rsidRPr="00A00A2D">
        <w:rPr>
          <w:rFonts w:ascii="Georgia" w:hAnsi="Georgia"/>
          <w:b/>
          <w:bCs/>
          <w:color w:val="000000"/>
          <w:sz w:val="20"/>
          <w:szCs w:val="20"/>
        </w:rPr>
        <w:t xml:space="preserve">6235. </w:t>
      </w:r>
      <w:proofErr w:type="gramStart"/>
      <w:r w:rsidRPr="00A00A2D">
        <w:rPr>
          <w:rFonts w:ascii="Georgia" w:hAnsi="Georgia"/>
          <w:b/>
          <w:bCs/>
          <w:color w:val="000000"/>
          <w:sz w:val="20"/>
          <w:szCs w:val="20"/>
        </w:rPr>
        <w:t xml:space="preserve">Period </w:t>
      </w:r>
      <w:r>
        <w:rPr>
          <w:rFonts w:ascii="Georgia" w:hAnsi="Georgia"/>
          <w:b/>
          <w:bCs/>
          <w:color w:val="000000"/>
          <w:sz w:val="20"/>
          <w:szCs w:val="20"/>
        </w:rPr>
        <w:t>of limitations on making adjustments.</w:t>
      </w:r>
      <w:proofErr w:type="gramEnd"/>
    </w:p>
    <w:p w:rsidR="00C75EC7" w:rsidRPr="00A00A2D" w:rsidRDefault="00C75EC7" w:rsidP="00C75EC7">
      <w:pPr>
        <w:widowControl w:val="0"/>
        <w:autoSpaceDE w:val="0"/>
        <w:autoSpaceDN w:val="0"/>
        <w:adjustRightInd w:val="0"/>
        <w:spacing w:after="120" w:line="240" w:lineRule="auto"/>
        <w:contextualSpacing/>
        <w:jc w:val="center"/>
        <w:rPr>
          <w:rFonts w:ascii="Georgia" w:hAnsi="Georgia"/>
          <w:b/>
          <w:color w:val="000000"/>
          <w:sz w:val="20"/>
          <w:szCs w:val="20"/>
        </w:rPr>
      </w:pPr>
      <w:r w:rsidRPr="00A00A2D">
        <w:rPr>
          <w:rFonts w:ascii="Georgia" w:hAnsi="Georgia"/>
          <w:b/>
          <w:color w:val="000000"/>
          <w:sz w:val="20"/>
          <w:szCs w:val="20"/>
        </w:rPr>
        <w:t>Effective: January 1, 2018</w:t>
      </w:r>
    </w:p>
    <w:p w:rsidR="00C75EC7" w:rsidRPr="00A00A2D" w:rsidRDefault="00C75EC7" w:rsidP="00C75EC7">
      <w:pPr>
        <w:widowControl w:val="0"/>
        <w:autoSpaceDE w:val="0"/>
        <w:autoSpaceDN w:val="0"/>
        <w:adjustRightInd w:val="0"/>
        <w:spacing w:after="120" w:line="240" w:lineRule="auto"/>
        <w:contextualSpacing/>
        <w:jc w:val="center"/>
        <w:rPr>
          <w:rFonts w:ascii="Times New Roman" w:hAnsi="Times New Roman"/>
          <w:b/>
          <w:color w:val="000000"/>
          <w:sz w:val="20"/>
          <w:szCs w:val="20"/>
        </w:rPr>
      </w:pPr>
    </w:p>
    <w:p w:rsidR="00C75EC7" w:rsidRPr="00A00A2D" w:rsidRDefault="00C75EC7" w:rsidP="00C75EC7">
      <w:pPr>
        <w:widowControl w:val="0"/>
        <w:autoSpaceDE w:val="0"/>
        <w:autoSpaceDN w:val="0"/>
        <w:adjustRightInd w:val="0"/>
        <w:spacing w:after="120" w:line="240" w:lineRule="auto"/>
        <w:contextualSpacing/>
        <w:jc w:val="both"/>
        <w:rPr>
          <w:rFonts w:ascii="Times New Roman" w:hAnsi="Times New Roman"/>
          <w:color w:val="000000"/>
          <w:sz w:val="20"/>
          <w:szCs w:val="20"/>
        </w:rPr>
      </w:pPr>
      <w:r w:rsidRPr="00A00A2D">
        <w:rPr>
          <w:rFonts w:ascii="Times New Roman" w:hAnsi="Times New Roman"/>
          <w:color w:val="000000"/>
          <w:sz w:val="20"/>
          <w:szCs w:val="20"/>
        </w:rPr>
        <w:t xml:space="preserve">§ </w:t>
      </w:r>
      <w:r w:rsidRPr="00A00A2D">
        <w:rPr>
          <w:rFonts w:ascii="Times New Roman" w:hAnsi="Times New Roman"/>
          <w:b/>
          <w:bCs/>
          <w:color w:val="000000"/>
          <w:sz w:val="20"/>
          <w:szCs w:val="20"/>
        </w:rPr>
        <w:t>6235</w:t>
      </w:r>
      <w:r w:rsidRPr="00A00A2D">
        <w:rPr>
          <w:rFonts w:ascii="Times New Roman" w:hAnsi="Times New Roman"/>
          <w:color w:val="000000"/>
          <w:sz w:val="20"/>
          <w:szCs w:val="20"/>
        </w:rPr>
        <w:t>. Period of limitations on making adjustments</w:t>
      </w:r>
    </w:p>
    <w:p w:rsidR="00C75EC7" w:rsidRDefault="00C75EC7" w:rsidP="00C75EC7">
      <w:pPr>
        <w:widowControl w:val="0"/>
        <w:autoSpaceDE w:val="0"/>
        <w:autoSpaceDN w:val="0"/>
        <w:adjustRightInd w:val="0"/>
        <w:spacing w:after="120" w:line="240" w:lineRule="auto"/>
        <w:contextualSpacing/>
        <w:jc w:val="both"/>
        <w:rPr>
          <w:rFonts w:ascii="Times New Roman" w:hAnsi="Times New Roman"/>
          <w:color w:val="000000"/>
          <w:sz w:val="20"/>
          <w:szCs w:val="20"/>
        </w:rPr>
      </w:pPr>
    </w:p>
    <w:p w:rsidR="00C75EC7" w:rsidRDefault="00C75EC7" w:rsidP="00C75EC7">
      <w:pPr>
        <w:widowControl w:val="0"/>
        <w:autoSpaceDE w:val="0"/>
        <w:autoSpaceDN w:val="0"/>
        <w:adjustRightInd w:val="0"/>
        <w:spacing w:after="120" w:line="240" w:lineRule="auto"/>
        <w:ind w:left="403" w:right="403"/>
        <w:contextualSpacing/>
        <w:jc w:val="both"/>
        <w:rPr>
          <w:rFonts w:ascii="Times New Roman" w:hAnsi="Times New Roman"/>
          <w:color w:val="000000"/>
          <w:sz w:val="20"/>
          <w:szCs w:val="20"/>
        </w:rPr>
      </w:pPr>
      <w:r w:rsidRPr="00A00A2D">
        <w:rPr>
          <w:rFonts w:ascii="Times New Roman" w:hAnsi="Times New Roman"/>
          <w:b/>
          <w:bCs/>
          <w:color w:val="000000"/>
          <w:sz w:val="20"/>
          <w:szCs w:val="20"/>
        </w:rPr>
        <w:t>(a)</w:t>
      </w:r>
      <w:r w:rsidRPr="00A00A2D">
        <w:rPr>
          <w:rFonts w:ascii="Times New Roman" w:hAnsi="Times New Roman"/>
          <w:color w:val="000000"/>
          <w:sz w:val="20"/>
          <w:szCs w:val="20"/>
        </w:rPr>
        <w:t xml:space="preserve"> </w:t>
      </w:r>
      <w:r w:rsidRPr="00A00A2D">
        <w:rPr>
          <w:rFonts w:ascii="Times New Roman" w:hAnsi="Times New Roman"/>
          <w:b/>
          <w:bCs/>
          <w:color w:val="000000"/>
          <w:sz w:val="20"/>
          <w:szCs w:val="20"/>
        </w:rPr>
        <w:t>In general.</w:t>
      </w:r>
      <w:r w:rsidRPr="00A00A2D">
        <w:rPr>
          <w:rFonts w:ascii="Times New Roman" w:hAnsi="Times New Roman"/>
          <w:color w:val="000000"/>
          <w:sz w:val="20"/>
          <w:szCs w:val="20"/>
        </w:rPr>
        <w:t>--Except as otherwise provided in this section, no adjustment under this subpart</w:t>
      </w:r>
      <w:hyperlink r:id="rId30" w:anchor="co_footnote_I78E889A17ADF11E6A833920D8AC166E8" w:history="1">
        <w:r w:rsidRPr="00A00A2D">
          <w:rPr>
            <w:rStyle w:val="Hyperlink"/>
            <w:rFonts w:ascii="Times New Roman" w:hAnsi="Times New Roman"/>
            <w:sz w:val="20"/>
            <w:szCs w:val="20"/>
            <w:vertAlign w:val="superscript"/>
          </w:rPr>
          <w:t>1</w:t>
        </w:r>
      </w:hyperlink>
      <w:r w:rsidRPr="00A00A2D">
        <w:rPr>
          <w:rFonts w:ascii="Times New Roman" w:hAnsi="Times New Roman"/>
          <w:color w:val="000000"/>
          <w:sz w:val="20"/>
          <w:szCs w:val="20"/>
        </w:rPr>
        <w:t xml:space="preserve"> for any partnership taxable year may be made after the later of</w:t>
      </w:r>
      <w:r>
        <w:rPr>
          <w:rFonts w:ascii="Times New Roman" w:hAnsi="Times New Roman"/>
          <w:color w:val="000000"/>
          <w:sz w:val="20"/>
          <w:szCs w:val="20"/>
        </w:rPr>
        <w:t>—</w:t>
      </w:r>
    </w:p>
    <w:p w:rsidR="00C75EC7" w:rsidRPr="00A00A2D" w:rsidRDefault="00C75EC7" w:rsidP="00C75EC7">
      <w:pPr>
        <w:widowControl w:val="0"/>
        <w:autoSpaceDE w:val="0"/>
        <w:autoSpaceDN w:val="0"/>
        <w:adjustRightInd w:val="0"/>
        <w:spacing w:after="120" w:line="240" w:lineRule="auto"/>
        <w:ind w:left="403" w:right="403"/>
        <w:contextualSpacing/>
        <w:jc w:val="both"/>
        <w:rPr>
          <w:rFonts w:ascii="Times New Roman" w:hAnsi="Times New Roman"/>
          <w:color w:val="000000"/>
          <w:sz w:val="20"/>
          <w:szCs w:val="20"/>
        </w:rPr>
      </w:pPr>
    </w:p>
    <w:p w:rsidR="00C75EC7" w:rsidRPr="00A00A2D" w:rsidRDefault="00C75EC7" w:rsidP="00C75EC7">
      <w:pPr>
        <w:widowControl w:val="0"/>
        <w:autoSpaceDE w:val="0"/>
        <w:autoSpaceDN w:val="0"/>
        <w:adjustRightInd w:val="0"/>
        <w:spacing w:after="120" w:line="240" w:lineRule="auto"/>
        <w:ind w:left="605" w:right="403"/>
        <w:contextualSpacing/>
        <w:jc w:val="both"/>
        <w:rPr>
          <w:rFonts w:ascii="Times New Roman" w:hAnsi="Times New Roman"/>
          <w:color w:val="000000"/>
          <w:sz w:val="20"/>
          <w:szCs w:val="20"/>
        </w:rPr>
      </w:pPr>
      <w:r w:rsidRPr="00A00A2D">
        <w:rPr>
          <w:rFonts w:ascii="Times New Roman" w:hAnsi="Times New Roman"/>
          <w:b/>
          <w:bCs/>
          <w:color w:val="000000"/>
          <w:sz w:val="20"/>
          <w:szCs w:val="20"/>
        </w:rPr>
        <w:t>(1)</w:t>
      </w:r>
      <w:r w:rsidRPr="00A00A2D">
        <w:rPr>
          <w:rFonts w:ascii="Times New Roman" w:hAnsi="Times New Roman"/>
          <w:color w:val="000000"/>
          <w:sz w:val="20"/>
          <w:szCs w:val="20"/>
        </w:rPr>
        <w:t xml:space="preserve"> </w:t>
      </w:r>
      <w:proofErr w:type="gramStart"/>
      <w:r w:rsidRPr="00A00A2D">
        <w:rPr>
          <w:rFonts w:ascii="Times New Roman" w:hAnsi="Times New Roman"/>
          <w:color w:val="000000"/>
          <w:sz w:val="20"/>
          <w:szCs w:val="20"/>
        </w:rPr>
        <w:t>the</w:t>
      </w:r>
      <w:proofErr w:type="gramEnd"/>
      <w:r w:rsidRPr="00A00A2D">
        <w:rPr>
          <w:rFonts w:ascii="Times New Roman" w:hAnsi="Times New Roman"/>
          <w:color w:val="000000"/>
          <w:sz w:val="20"/>
          <w:szCs w:val="20"/>
        </w:rPr>
        <w:t xml:space="preserve"> date which is 3 years after the latest of--</w:t>
      </w:r>
    </w:p>
    <w:p w:rsidR="00C75EC7" w:rsidRDefault="00C75EC7" w:rsidP="00C75EC7">
      <w:pPr>
        <w:widowControl w:val="0"/>
        <w:autoSpaceDE w:val="0"/>
        <w:autoSpaceDN w:val="0"/>
        <w:adjustRightInd w:val="0"/>
        <w:spacing w:after="120" w:line="240" w:lineRule="auto"/>
        <w:contextualSpacing/>
        <w:jc w:val="both"/>
        <w:rPr>
          <w:rFonts w:ascii="Times New Roman" w:hAnsi="Times New Roman"/>
          <w:b/>
          <w:bCs/>
          <w:color w:val="000000"/>
          <w:sz w:val="20"/>
          <w:szCs w:val="20"/>
        </w:rPr>
      </w:pPr>
    </w:p>
    <w:p w:rsidR="00C75EC7" w:rsidRPr="00A00A2D" w:rsidRDefault="00C75EC7" w:rsidP="00C75EC7">
      <w:pPr>
        <w:widowControl w:val="0"/>
        <w:autoSpaceDE w:val="0"/>
        <w:autoSpaceDN w:val="0"/>
        <w:adjustRightInd w:val="0"/>
        <w:spacing w:after="120" w:line="240" w:lineRule="auto"/>
        <w:ind w:left="806" w:right="403"/>
        <w:contextualSpacing/>
        <w:jc w:val="both"/>
        <w:rPr>
          <w:rFonts w:ascii="Times New Roman" w:hAnsi="Times New Roman"/>
          <w:color w:val="000000"/>
          <w:sz w:val="20"/>
          <w:szCs w:val="20"/>
        </w:rPr>
      </w:pPr>
      <w:r w:rsidRPr="00A00A2D">
        <w:rPr>
          <w:rFonts w:ascii="Times New Roman" w:hAnsi="Times New Roman"/>
          <w:b/>
          <w:bCs/>
          <w:color w:val="000000"/>
          <w:sz w:val="20"/>
          <w:szCs w:val="20"/>
        </w:rPr>
        <w:lastRenderedPageBreak/>
        <w:t>(A)</w:t>
      </w:r>
      <w:r w:rsidRPr="00A00A2D">
        <w:rPr>
          <w:rFonts w:ascii="Times New Roman" w:hAnsi="Times New Roman"/>
          <w:color w:val="000000"/>
          <w:sz w:val="20"/>
          <w:szCs w:val="20"/>
        </w:rPr>
        <w:t xml:space="preserve"> </w:t>
      </w:r>
      <w:proofErr w:type="gramStart"/>
      <w:r w:rsidRPr="00A00A2D">
        <w:rPr>
          <w:rFonts w:ascii="Times New Roman" w:hAnsi="Times New Roman"/>
          <w:color w:val="000000"/>
          <w:sz w:val="20"/>
          <w:szCs w:val="20"/>
        </w:rPr>
        <w:t>the</w:t>
      </w:r>
      <w:proofErr w:type="gramEnd"/>
      <w:r w:rsidRPr="00A00A2D">
        <w:rPr>
          <w:rFonts w:ascii="Times New Roman" w:hAnsi="Times New Roman"/>
          <w:color w:val="000000"/>
          <w:sz w:val="20"/>
          <w:szCs w:val="20"/>
        </w:rPr>
        <w:t xml:space="preserve"> date on which the partnership return for such taxable year was filed,</w:t>
      </w:r>
    </w:p>
    <w:p w:rsidR="00C75EC7" w:rsidRDefault="00C75EC7" w:rsidP="00C75EC7">
      <w:pPr>
        <w:widowControl w:val="0"/>
        <w:autoSpaceDE w:val="0"/>
        <w:autoSpaceDN w:val="0"/>
        <w:adjustRightInd w:val="0"/>
        <w:spacing w:after="120" w:line="240" w:lineRule="auto"/>
        <w:ind w:left="806" w:right="403"/>
        <w:contextualSpacing/>
        <w:jc w:val="both"/>
        <w:rPr>
          <w:rFonts w:ascii="Times New Roman" w:hAnsi="Times New Roman"/>
          <w:b/>
          <w:bCs/>
          <w:color w:val="000000"/>
          <w:sz w:val="20"/>
          <w:szCs w:val="20"/>
        </w:rPr>
      </w:pPr>
    </w:p>
    <w:p w:rsidR="00C75EC7" w:rsidRPr="00A00A2D" w:rsidRDefault="00C75EC7" w:rsidP="00C75EC7">
      <w:pPr>
        <w:widowControl w:val="0"/>
        <w:autoSpaceDE w:val="0"/>
        <w:autoSpaceDN w:val="0"/>
        <w:adjustRightInd w:val="0"/>
        <w:spacing w:after="120" w:line="240" w:lineRule="auto"/>
        <w:ind w:left="806" w:right="403"/>
        <w:contextualSpacing/>
        <w:jc w:val="both"/>
        <w:rPr>
          <w:rFonts w:ascii="Times New Roman" w:hAnsi="Times New Roman"/>
          <w:color w:val="000000"/>
          <w:sz w:val="20"/>
          <w:szCs w:val="20"/>
        </w:rPr>
      </w:pPr>
      <w:r w:rsidRPr="00A00A2D">
        <w:rPr>
          <w:rFonts w:ascii="Times New Roman" w:hAnsi="Times New Roman"/>
          <w:b/>
          <w:bCs/>
          <w:color w:val="000000"/>
          <w:sz w:val="20"/>
          <w:szCs w:val="20"/>
        </w:rPr>
        <w:t>(B)</w:t>
      </w:r>
      <w:r w:rsidRPr="00A00A2D">
        <w:rPr>
          <w:rFonts w:ascii="Times New Roman" w:hAnsi="Times New Roman"/>
          <w:color w:val="000000"/>
          <w:sz w:val="20"/>
          <w:szCs w:val="20"/>
        </w:rPr>
        <w:t xml:space="preserve"> </w:t>
      </w:r>
      <w:proofErr w:type="gramStart"/>
      <w:r w:rsidRPr="00A00A2D">
        <w:rPr>
          <w:rFonts w:ascii="Times New Roman" w:hAnsi="Times New Roman"/>
          <w:color w:val="000000"/>
          <w:sz w:val="20"/>
          <w:szCs w:val="20"/>
        </w:rPr>
        <w:t>the</w:t>
      </w:r>
      <w:proofErr w:type="gramEnd"/>
      <w:r w:rsidRPr="00A00A2D">
        <w:rPr>
          <w:rFonts w:ascii="Times New Roman" w:hAnsi="Times New Roman"/>
          <w:color w:val="000000"/>
          <w:sz w:val="20"/>
          <w:szCs w:val="20"/>
        </w:rPr>
        <w:t xml:space="preserve"> return due date for the taxable year, or</w:t>
      </w:r>
    </w:p>
    <w:p w:rsidR="00C75EC7" w:rsidRDefault="00C75EC7" w:rsidP="00C75EC7">
      <w:pPr>
        <w:widowControl w:val="0"/>
        <w:autoSpaceDE w:val="0"/>
        <w:autoSpaceDN w:val="0"/>
        <w:adjustRightInd w:val="0"/>
        <w:spacing w:after="120" w:line="240" w:lineRule="auto"/>
        <w:ind w:left="806" w:right="403"/>
        <w:contextualSpacing/>
        <w:jc w:val="both"/>
        <w:rPr>
          <w:rFonts w:ascii="Times New Roman" w:hAnsi="Times New Roman"/>
          <w:b/>
          <w:bCs/>
          <w:color w:val="000000"/>
          <w:sz w:val="20"/>
          <w:szCs w:val="20"/>
        </w:rPr>
      </w:pPr>
    </w:p>
    <w:p w:rsidR="00C75EC7" w:rsidRPr="00A00A2D" w:rsidRDefault="00C75EC7" w:rsidP="00C75EC7">
      <w:pPr>
        <w:widowControl w:val="0"/>
        <w:autoSpaceDE w:val="0"/>
        <w:autoSpaceDN w:val="0"/>
        <w:adjustRightInd w:val="0"/>
        <w:spacing w:after="120" w:line="240" w:lineRule="auto"/>
        <w:ind w:left="806" w:right="403"/>
        <w:contextualSpacing/>
        <w:jc w:val="both"/>
        <w:rPr>
          <w:rFonts w:ascii="Times New Roman" w:hAnsi="Times New Roman"/>
          <w:color w:val="000000"/>
          <w:sz w:val="20"/>
          <w:szCs w:val="20"/>
        </w:rPr>
      </w:pPr>
      <w:r w:rsidRPr="00A00A2D">
        <w:rPr>
          <w:rFonts w:ascii="Times New Roman" w:hAnsi="Times New Roman"/>
          <w:b/>
          <w:bCs/>
          <w:color w:val="000000"/>
          <w:sz w:val="20"/>
          <w:szCs w:val="20"/>
        </w:rPr>
        <w:t>(C)</w:t>
      </w:r>
      <w:r w:rsidRPr="00A00A2D">
        <w:rPr>
          <w:rFonts w:ascii="Times New Roman" w:hAnsi="Times New Roman"/>
          <w:color w:val="000000"/>
          <w:sz w:val="20"/>
          <w:szCs w:val="20"/>
        </w:rPr>
        <w:t xml:space="preserve"> </w:t>
      </w:r>
      <w:proofErr w:type="gramStart"/>
      <w:r w:rsidRPr="00A00A2D">
        <w:rPr>
          <w:rFonts w:ascii="Times New Roman" w:hAnsi="Times New Roman"/>
          <w:color w:val="000000"/>
          <w:sz w:val="20"/>
          <w:szCs w:val="20"/>
        </w:rPr>
        <w:t>the</w:t>
      </w:r>
      <w:proofErr w:type="gramEnd"/>
      <w:r w:rsidRPr="00A00A2D">
        <w:rPr>
          <w:rFonts w:ascii="Times New Roman" w:hAnsi="Times New Roman"/>
          <w:color w:val="000000"/>
          <w:sz w:val="20"/>
          <w:szCs w:val="20"/>
        </w:rPr>
        <w:t xml:space="preserve"> date on which the partnership filed an administrative adjustment request with respect to such year under </w:t>
      </w:r>
      <w:hyperlink r:id="rId31" w:history="1">
        <w:r w:rsidRPr="00A00A2D">
          <w:rPr>
            <w:rStyle w:val="Hyperlink"/>
            <w:rFonts w:ascii="Times New Roman" w:hAnsi="Times New Roman"/>
            <w:sz w:val="20"/>
            <w:szCs w:val="20"/>
          </w:rPr>
          <w:t>section 6227</w:t>
        </w:r>
      </w:hyperlink>
      <w:r w:rsidRPr="00A00A2D">
        <w:rPr>
          <w:rFonts w:ascii="Times New Roman" w:hAnsi="Times New Roman"/>
          <w:color w:val="000000"/>
          <w:sz w:val="20"/>
          <w:szCs w:val="20"/>
        </w:rPr>
        <w:t>, or</w:t>
      </w:r>
    </w:p>
    <w:p w:rsidR="00C75EC7" w:rsidRDefault="00C75EC7" w:rsidP="00C75EC7">
      <w:pPr>
        <w:widowControl w:val="0"/>
        <w:autoSpaceDE w:val="0"/>
        <w:autoSpaceDN w:val="0"/>
        <w:adjustRightInd w:val="0"/>
        <w:spacing w:after="120" w:line="240" w:lineRule="auto"/>
        <w:contextualSpacing/>
        <w:jc w:val="both"/>
        <w:rPr>
          <w:rFonts w:ascii="Times New Roman" w:hAnsi="Times New Roman"/>
          <w:b/>
          <w:bCs/>
          <w:color w:val="000000"/>
          <w:sz w:val="20"/>
          <w:szCs w:val="20"/>
        </w:rPr>
      </w:pPr>
    </w:p>
    <w:p w:rsidR="00C75EC7" w:rsidRPr="00A00A2D" w:rsidRDefault="00C75EC7" w:rsidP="00C75EC7">
      <w:pPr>
        <w:widowControl w:val="0"/>
        <w:autoSpaceDE w:val="0"/>
        <w:autoSpaceDN w:val="0"/>
        <w:adjustRightInd w:val="0"/>
        <w:spacing w:after="120" w:line="240" w:lineRule="auto"/>
        <w:ind w:left="605" w:right="403"/>
        <w:contextualSpacing/>
        <w:jc w:val="both"/>
        <w:rPr>
          <w:rFonts w:ascii="Times New Roman" w:hAnsi="Times New Roman"/>
          <w:color w:val="000000"/>
          <w:sz w:val="20"/>
          <w:szCs w:val="20"/>
        </w:rPr>
      </w:pPr>
      <w:r w:rsidRPr="00A00A2D">
        <w:rPr>
          <w:rFonts w:ascii="Times New Roman" w:hAnsi="Times New Roman"/>
          <w:b/>
          <w:bCs/>
          <w:color w:val="000000"/>
          <w:sz w:val="20"/>
          <w:szCs w:val="20"/>
        </w:rPr>
        <w:t>(2)</w:t>
      </w:r>
      <w:r w:rsidRPr="00A00A2D">
        <w:rPr>
          <w:rFonts w:ascii="Times New Roman" w:hAnsi="Times New Roman"/>
          <w:color w:val="000000"/>
          <w:sz w:val="20"/>
          <w:szCs w:val="20"/>
        </w:rPr>
        <w:t xml:space="preserve"> in the case of any modification of an imputed underpayment under </w:t>
      </w:r>
      <w:hyperlink r:id="rId32" w:anchor="co_pp_4b24000003ba5" w:history="1">
        <w:r w:rsidRPr="00A00A2D">
          <w:rPr>
            <w:rStyle w:val="Hyperlink"/>
            <w:rFonts w:ascii="Times New Roman" w:hAnsi="Times New Roman"/>
            <w:sz w:val="20"/>
            <w:szCs w:val="20"/>
          </w:rPr>
          <w:t>section 6225(c)</w:t>
        </w:r>
      </w:hyperlink>
      <w:r w:rsidRPr="00A00A2D">
        <w:rPr>
          <w:rFonts w:ascii="Times New Roman" w:hAnsi="Times New Roman"/>
          <w:color w:val="000000"/>
          <w:sz w:val="20"/>
          <w:szCs w:val="20"/>
        </w:rPr>
        <w:t>, the date that is 270 days (plus the number of days of any extension consented to by the Secretary under paragraph (7) thereof) after the date on which everything required to be submitted to the Secretary pursuant to such section is so submitted, or</w:t>
      </w:r>
    </w:p>
    <w:p w:rsidR="00C75EC7" w:rsidRDefault="00C75EC7" w:rsidP="00C75EC7">
      <w:pPr>
        <w:widowControl w:val="0"/>
        <w:autoSpaceDE w:val="0"/>
        <w:autoSpaceDN w:val="0"/>
        <w:adjustRightInd w:val="0"/>
        <w:spacing w:after="120" w:line="240" w:lineRule="auto"/>
        <w:contextualSpacing/>
        <w:jc w:val="both"/>
        <w:rPr>
          <w:rFonts w:ascii="Times New Roman" w:hAnsi="Times New Roman"/>
          <w:b/>
          <w:bCs/>
          <w:color w:val="000000"/>
          <w:sz w:val="20"/>
          <w:szCs w:val="20"/>
        </w:rPr>
      </w:pPr>
    </w:p>
    <w:p w:rsidR="00C75EC7" w:rsidRPr="00A00A2D" w:rsidRDefault="00C75EC7" w:rsidP="00C75EC7">
      <w:pPr>
        <w:widowControl w:val="0"/>
        <w:autoSpaceDE w:val="0"/>
        <w:autoSpaceDN w:val="0"/>
        <w:adjustRightInd w:val="0"/>
        <w:spacing w:after="120" w:line="240" w:lineRule="auto"/>
        <w:ind w:left="605" w:right="403"/>
        <w:contextualSpacing/>
        <w:jc w:val="both"/>
        <w:rPr>
          <w:rFonts w:ascii="Times New Roman" w:hAnsi="Times New Roman"/>
          <w:color w:val="000000"/>
          <w:sz w:val="20"/>
          <w:szCs w:val="20"/>
        </w:rPr>
      </w:pPr>
      <w:r w:rsidRPr="00A00A2D">
        <w:rPr>
          <w:rFonts w:ascii="Times New Roman" w:hAnsi="Times New Roman"/>
          <w:b/>
          <w:bCs/>
          <w:color w:val="000000"/>
          <w:sz w:val="20"/>
          <w:szCs w:val="20"/>
        </w:rPr>
        <w:t>(3)</w:t>
      </w:r>
      <w:r w:rsidRPr="00A00A2D">
        <w:rPr>
          <w:rFonts w:ascii="Times New Roman" w:hAnsi="Times New Roman"/>
          <w:color w:val="000000"/>
          <w:sz w:val="20"/>
          <w:szCs w:val="20"/>
        </w:rPr>
        <w:t xml:space="preserve"> in the case of any notice of a proposed partnership adjustment under </w:t>
      </w:r>
      <w:hyperlink r:id="rId33" w:anchor="co_pp_d86d0000be040" w:history="1">
        <w:r w:rsidRPr="00A00A2D">
          <w:rPr>
            <w:rStyle w:val="Hyperlink"/>
            <w:rFonts w:ascii="Times New Roman" w:hAnsi="Times New Roman"/>
            <w:sz w:val="20"/>
            <w:szCs w:val="20"/>
          </w:rPr>
          <w:t>section 6231(a)(2)</w:t>
        </w:r>
      </w:hyperlink>
      <w:r w:rsidRPr="00A00A2D">
        <w:rPr>
          <w:rFonts w:ascii="Times New Roman" w:hAnsi="Times New Roman"/>
          <w:color w:val="000000"/>
          <w:sz w:val="20"/>
          <w:szCs w:val="20"/>
        </w:rPr>
        <w:t xml:space="preserve">, the date that is 330 days (plus the number of days of any extension consented to by the Secretary under </w:t>
      </w:r>
      <w:hyperlink r:id="rId34" w:anchor="co_pp_4b24000003ba5" w:history="1">
        <w:r w:rsidRPr="00A00A2D">
          <w:rPr>
            <w:rStyle w:val="Hyperlink"/>
            <w:rFonts w:ascii="Times New Roman" w:hAnsi="Times New Roman"/>
            <w:sz w:val="20"/>
            <w:szCs w:val="20"/>
          </w:rPr>
          <w:t>section 6225(c)(7)</w:t>
        </w:r>
      </w:hyperlink>
      <w:hyperlink r:id="rId35" w:anchor="co_footnote_I36A22DC17AE011E6A833920D8AC166E8" w:history="1">
        <w:r w:rsidRPr="00A00A2D">
          <w:rPr>
            <w:rStyle w:val="Hyperlink"/>
            <w:rFonts w:ascii="Times New Roman" w:hAnsi="Times New Roman"/>
            <w:sz w:val="20"/>
            <w:szCs w:val="20"/>
            <w:vertAlign w:val="superscript"/>
          </w:rPr>
          <w:t>2</w:t>
        </w:r>
      </w:hyperlink>
      <w:r w:rsidRPr="00A00A2D">
        <w:rPr>
          <w:rFonts w:ascii="Times New Roman" w:hAnsi="Times New Roman"/>
          <w:color w:val="000000"/>
          <w:sz w:val="20"/>
          <w:szCs w:val="20"/>
        </w:rPr>
        <w:t xml:space="preserve"> after the date of such notice.</w:t>
      </w:r>
    </w:p>
    <w:p w:rsidR="00C75EC7" w:rsidRDefault="00C75EC7" w:rsidP="00C75EC7">
      <w:pPr>
        <w:widowControl w:val="0"/>
        <w:autoSpaceDE w:val="0"/>
        <w:autoSpaceDN w:val="0"/>
        <w:adjustRightInd w:val="0"/>
        <w:spacing w:after="120" w:line="240" w:lineRule="auto"/>
        <w:ind w:left="403" w:right="403"/>
        <w:contextualSpacing/>
        <w:jc w:val="both"/>
        <w:rPr>
          <w:rFonts w:ascii="Times New Roman" w:hAnsi="Times New Roman"/>
          <w:b/>
          <w:bCs/>
          <w:color w:val="000000"/>
          <w:sz w:val="20"/>
          <w:szCs w:val="20"/>
        </w:rPr>
      </w:pPr>
    </w:p>
    <w:p w:rsidR="00C75EC7" w:rsidRPr="00A00A2D" w:rsidRDefault="00C75EC7" w:rsidP="00C75EC7">
      <w:pPr>
        <w:widowControl w:val="0"/>
        <w:autoSpaceDE w:val="0"/>
        <w:autoSpaceDN w:val="0"/>
        <w:adjustRightInd w:val="0"/>
        <w:spacing w:after="120" w:line="240" w:lineRule="auto"/>
        <w:ind w:left="403" w:right="403"/>
        <w:contextualSpacing/>
        <w:jc w:val="both"/>
        <w:rPr>
          <w:rFonts w:ascii="Times New Roman" w:hAnsi="Times New Roman"/>
          <w:color w:val="000000"/>
          <w:sz w:val="20"/>
          <w:szCs w:val="20"/>
        </w:rPr>
      </w:pPr>
      <w:r w:rsidRPr="00A00A2D">
        <w:rPr>
          <w:rFonts w:ascii="Times New Roman" w:hAnsi="Times New Roman"/>
          <w:b/>
          <w:bCs/>
          <w:color w:val="000000"/>
          <w:sz w:val="20"/>
          <w:szCs w:val="20"/>
        </w:rPr>
        <w:t>(b)</w:t>
      </w:r>
      <w:r w:rsidRPr="00A00A2D">
        <w:rPr>
          <w:rFonts w:ascii="Times New Roman" w:hAnsi="Times New Roman"/>
          <w:color w:val="000000"/>
          <w:sz w:val="20"/>
          <w:szCs w:val="20"/>
        </w:rPr>
        <w:t xml:space="preserve"> </w:t>
      </w:r>
      <w:r w:rsidRPr="00A00A2D">
        <w:rPr>
          <w:rFonts w:ascii="Times New Roman" w:hAnsi="Times New Roman"/>
          <w:b/>
          <w:bCs/>
          <w:color w:val="000000"/>
          <w:sz w:val="20"/>
          <w:szCs w:val="20"/>
        </w:rPr>
        <w:t>Extension by agreement.</w:t>
      </w:r>
      <w:r w:rsidRPr="00A00A2D">
        <w:rPr>
          <w:rFonts w:ascii="Times New Roman" w:hAnsi="Times New Roman"/>
          <w:color w:val="000000"/>
          <w:sz w:val="20"/>
          <w:szCs w:val="20"/>
        </w:rPr>
        <w:t>--The period described in subsection (a) (including an extension period under this subsection) may be extended by an agreement entered into by the Secretary and the partnership before the expiration of such period.</w:t>
      </w:r>
    </w:p>
    <w:p w:rsidR="00C75EC7" w:rsidRDefault="00C75EC7" w:rsidP="00C75EC7">
      <w:pPr>
        <w:widowControl w:val="0"/>
        <w:autoSpaceDE w:val="0"/>
        <w:autoSpaceDN w:val="0"/>
        <w:adjustRightInd w:val="0"/>
        <w:spacing w:after="120" w:line="240" w:lineRule="auto"/>
        <w:ind w:left="403" w:right="403"/>
        <w:contextualSpacing/>
        <w:jc w:val="both"/>
        <w:rPr>
          <w:rFonts w:ascii="Times New Roman" w:hAnsi="Times New Roman"/>
          <w:b/>
          <w:bCs/>
          <w:color w:val="000000"/>
          <w:sz w:val="20"/>
          <w:szCs w:val="20"/>
        </w:rPr>
      </w:pPr>
    </w:p>
    <w:p w:rsidR="00C75EC7" w:rsidRPr="00A00A2D" w:rsidRDefault="00C75EC7" w:rsidP="00C75EC7">
      <w:pPr>
        <w:widowControl w:val="0"/>
        <w:autoSpaceDE w:val="0"/>
        <w:autoSpaceDN w:val="0"/>
        <w:adjustRightInd w:val="0"/>
        <w:spacing w:after="120" w:line="240" w:lineRule="auto"/>
        <w:ind w:left="403" w:right="403"/>
        <w:contextualSpacing/>
        <w:jc w:val="both"/>
        <w:rPr>
          <w:rFonts w:ascii="Times New Roman" w:hAnsi="Times New Roman"/>
          <w:color w:val="000000"/>
          <w:sz w:val="20"/>
          <w:szCs w:val="20"/>
        </w:rPr>
      </w:pPr>
      <w:r w:rsidRPr="00A00A2D">
        <w:rPr>
          <w:rFonts w:ascii="Times New Roman" w:hAnsi="Times New Roman"/>
          <w:b/>
          <w:bCs/>
          <w:color w:val="000000"/>
          <w:sz w:val="20"/>
          <w:szCs w:val="20"/>
        </w:rPr>
        <w:t>(c)</w:t>
      </w:r>
      <w:r w:rsidRPr="00A00A2D">
        <w:rPr>
          <w:rFonts w:ascii="Times New Roman" w:hAnsi="Times New Roman"/>
          <w:color w:val="000000"/>
          <w:sz w:val="20"/>
          <w:szCs w:val="20"/>
        </w:rPr>
        <w:t xml:space="preserve"> </w:t>
      </w:r>
      <w:r w:rsidRPr="00A00A2D">
        <w:rPr>
          <w:rFonts w:ascii="Times New Roman" w:hAnsi="Times New Roman"/>
          <w:b/>
          <w:bCs/>
          <w:color w:val="000000"/>
          <w:sz w:val="20"/>
          <w:szCs w:val="20"/>
        </w:rPr>
        <w:t>Special rule in case of fraud, etc.</w:t>
      </w:r>
      <w:r w:rsidRPr="00A00A2D">
        <w:rPr>
          <w:rFonts w:ascii="Times New Roman" w:hAnsi="Times New Roman"/>
          <w:color w:val="000000"/>
          <w:sz w:val="20"/>
          <w:szCs w:val="20"/>
        </w:rPr>
        <w:t>--</w:t>
      </w:r>
    </w:p>
    <w:p w:rsidR="00C75EC7" w:rsidRDefault="00C75EC7" w:rsidP="00C75EC7">
      <w:pPr>
        <w:widowControl w:val="0"/>
        <w:autoSpaceDE w:val="0"/>
        <w:autoSpaceDN w:val="0"/>
        <w:adjustRightInd w:val="0"/>
        <w:spacing w:after="120" w:line="240" w:lineRule="auto"/>
        <w:contextualSpacing/>
        <w:jc w:val="both"/>
        <w:rPr>
          <w:rFonts w:ascii="Times New Roman" w:hAnsi="Times New Roman"/>
          <w:b/>
          <w:bCs/>
          <w:color w:val="000000"/>
          <w:sz w:val="20"/>
          <w:szCs w:val="20"/>
        </w:rPr>
      </w:pPr>
    </w:p>
    <w:p w:rsidR="00C75EC7" w:rsidRPr="00A00A2D" w:rsidRDefault="00C75EC7" w:rsidP="00C75EC7">
      <w:pPr>
        <w:widowControl w:val="0"/>
        <w:autoSpaceDE w:val="0"/>
        <w:autoSpaceDN w:val="0"/>
        <w:adjustRightInd w:val="0"/>
        <w:spacing w:after="120" w:line="240" w:lineRule="auto"/>
        <w:ind w:left="605" w:right="403"/>
        <w:contextualSpacing/>
        <w:jc w:val="both"/>
        <w:rPr>
          <w:rFonts w:ascii="Times New Roman" w:hAnsi="Times New Roman"/>
          <w:color w:val="000000"/>
          <w:sz w:val="20"/>
          <w:szCs w:val="20"/>
        </w:rPr>
      </w:pPr>
      <w:r w:rsidRPr="00A00A2D">
        <w:rPr>
          <w:rFonts w:ascii="Times New Roman" w:hAnsi="Times New Roman"/>
          <w:b/>
          <w:bCs/>
          <w:color w:val="000000"/>
          <w:sz w:val="20"/>
          <w:szCs w:val="20"/>
        </w:rPr>
        <w:t>(1)</w:t>
      </w:r>
      <w:r w:rsidRPr="00A00A2D">
        <w:rPr>
          <w:rFonts w:ascii="Times New Roman" w:hAnsi="Times New Roman"/>
          <w:color w:val="000000"/>
          <w:sz w:val="20"/>
          <w:szCs w:val="20"/>
        </w:rPr>
        <w:t xml:space="preserve"> </w:t>
      </w:r>
      <w:r w:rsidRPr="00A00A2D">
        <w:rPr>
          <w:rFonts w:ascii="Times New Roman" w:hAnsi="Times New Roman"/>
          <w:b/>
          <w:bCs/>
          <w:color w:val="000000"/>
          <w:sz w:val="20"/>
          <w:szCs w:val="20"/>
        </w:rPr>
        <w:t>False return.</w:t>
      </w:r>
      <w:r w:rsidRPr="00A00A2D">
        <w:rPr>
          <w:rFonts w:ascii="Times New Roman" w:hAnsi="Times New Roman"/>
          <w:color w:val="000000"/>
          <w:sz w:val="20"/>
          <w:szCs w:val="20"/>
        </w:rPr>
        <w:t>--In the case of a false or fraudulent partnership return with intent to evade tax, the adjustment may be made at any time.</w:t>
      </w:r>
    </w:p>
    <w:p w:rsidR="00C75EC7" w:rsidRDefault="00C75EC7" w:rsidP="00C75EC7">
      <w:pPr>
        <w:widowControl w:val="0"/>
        <w:autoSpaceDE w:val="0"/>
        <w:autoSpaceDN w:val="0"/>
        <w:adjustRightInd w:val="0"/>
        <w:spacing w:after="120" w:line="240" w:lineRule="auto"/>
        <w:ind w:left="605" w:right="403"/>
        <w:contextualSpacing/>
        <w:jc w:val="both"/>
        <w:rPr>
          <w:rFonts w:ascii="Times New Roman" w:hAnsi="Times New Roman"/>
          <w:b/>
          <w:bCs/>
          <w:color w:val="000000"/>
          <w:sz w:val="20"/>
          <w:szCs w:val="20"/>
        </w:rPr>
      </w:pPr>
    </w:p>
    <w:p w:rsidR="00C75EC7" w:rsidRPr="00A00A2D" w:rsidRDefault="00C75EC7" w:rsidP="00C75EC7">
      <w:pPr>
        <w:widowControl w:val="0"/>
        <w:autoSpaceDE w:val="0"/>
        <w:autoSpaceDN w:val="0"/>
        <w:adjustRightInd w:val="0"/>
        <w:spacing w:after="120" w:line="240" w:lineRule="auto"/>
        <w:ind w:left="605" w:right="403"/>
        <w:contextualSpacing/>
        <w:jc w:val="both"/>
        <w:rPr>
          <w:rFonts w:ascii="Times New Roman" w:hAnsi="Times New Roman"/>
          <w:color w:val="000000"/>
          <w:sz w:val="20"/>
          <w:szCs w:val="20"/>
        </w:rPr>
      </w:pPr>
      <w:r w:rsidRPr="00A00A2D">
        <w:rPr>
          <w:rFonts w:ascii="Times New Roman" w:hAnsi="Times New Roman"/>
          <w:b/>
          <w:bCs/>
          <w:color w:val="000000"/>
          <w:sz w:val="20"/>
          <w:szCs w:val="20"/>
        </w:rPr>
        <w:t>(2)</w:t>
      </w:r>
      <w:r w:rsidRPr="00A00A2D">
        <w:rPr>
          <w:rFonts w:ascii="Times New Roman" w:hAnsi="Times New Roman"/>
          <w:color w:val="000000"/>
          <w:sz w:val="20"/>
          <w:szCs w:val="20"/>
        </w:rPr>
        <w:t xml:space="preserve"> </w:t>
      </w:r>
      <w:r w:rsidRPr="00A00A2D">
        <w:rPr>
          <w:rFonts w:ascii="Times New Roman" w:hAnsi="Times New Roman"/>
          <w:b/>
          <w:bCs/>
          <w:color w:val="000000"/>
          <w:sz w:val="20"/>
          <w:szCs w:val="20"/>
        </w:rPr>
        <w:t>Substantial omission of income.</w:t>
      </w:r>
      <w:r w:rsidRPr="00A00A2D">
        <w:rPr>
          <w:rFonts w:ascii="Times New Roman" w:hAnsi="Times New Roman"/>
          <w:color w:val="000000"/>
          <w:sz w:val="20"/>
          <w:szCs w:val="20"/>
        </w:rPr>
        <w:t xml:space="preserve">--If any partnership omits from gross income an amount properly includible therein and such amount is described in </w:t>
      </w:r>
      <w:hyperlink r:id="rId36" w:anchor="co_pp_d39300002d0e0" w:history="1">
        <w:r w:rsidRPr="00A00A2D">
          <w:rPr>
            <w:rStyle w:val="Hyperlink"/>
            <w:rFonts w:ascii="Times New Roman" w:hAnsi="Times New Roman"/>
            <w:sz w:val="20"/>
            <w:szCs w:val="20"/>
          </w:rPr>
          <w:t>section 6501(e)(1)(A)</w:t>
        </w:r>
      </w:hyperlink>
      <w:r w:rsidRPr="00A00A2D">
        <w:rPr>
          <w:rFonts w:ascii="Times New Roman" w:hAnsi="Times New Roman"/>
          <w:color w:val="000000"/>
          <w:sz w:val="20"/>
          <w:szCs w:val="20"/>
        </w:rPr>
        <w:t xml:space="preserve">, </w:t>
      </w:r>
      <w:hyperlink r:id="rId37" w:anchor="co_pp_8b3b0000958a4" w:history="1">
        <w:r w:rsidRPr="00A00A2D">
          <w:rPr>
            <w:rStyle w:val="Hyperlink"/>
            <w:rFonts w:ascii="Times New Roman" w:hAnsi="Times New Roman"/>
            <w:sz w:val="20"/>
            <w:szCs w:val="20"/>
          </w:rPr>
          <w:t>subsection (a)</w:t>
        </w:r>
      </w:hyperlink>
      <w:r w:rsidRPr="00A00A2D">
        <w:rPr>
          <w:rFonts w:ascii="Times New Roman" w:hAnsi="Times New Roman"/>
          <w:color w:val="000000"/>
          <w:sz w:val="20"/>
          <w:szCs w:val="20"/>
        </w:rPr>
        <w:t xml:space="preserve"> shall be applied by substituting “6 years” for “3 years”.</w:t>
      </w:r>
    </w:p>
    <w:p w:rsidR="00C75EC7" w:rsidRDefault="00C75EC7" w:rsidP="00C75EC7">
      <w:pPr>
        <w:widowControl w:val="0"/>
        <w:autoSpaceDE w:val="0"/>
        <w:autoSpaceDN w:val="0"/>
        <w:adjustRightInd w:val="0"/>
        <w:spacing w:after="120" w:line="240" w:lineRule="auto"/>
        <w:ind w:left="605" w:right="403"/>
        <w:contextualSpacing/>
        <w:jc w:val="both"/>
        <w:rPr>
          <w:rFonts w:ascii="Times New Roman" w:hAnsi="Times New Roman"/>
          <w:b/>
          <w:bCs/>
          <w:color w:val="000000"/>
          <w:sz w:val="20"/>
          <w:szCs w:val="20"/>
        </w:rPr>
      </w:pPr>
    </w:p>
    <w:p w:rsidR="00C75EC7" w:rsidRPr="00A00A2D" w:rsidRDefault="00C75EC7" w:rsidP="00C75EC7">
      <w:pPr>
        <w:widowControl w:val="0"/>
        <w:autoSpaceDE w:val="0"/>
        <w:autoSpaceDN w:val="0"/>
        <w:adjustRightInd w:val="0"/>
        <w:spacing w:after="120" w:line="240" w:lineRule="auto"/>
        <w:ind w:left="605" w:right="403"/>
        <w:contextualSpacing/>
        <w:jc w:val="both"/>
        <w:rPr>
          <w:rFonts w:ascii="Times New Roman" w:hAnsi="Times New Roman"/>
          <w:color w:val="000000"/>
          <w:sz w:val="20"/>
          <w:szCs w:val="20"/>
        </w:rPr>
      </w:pPr>
      <w:r w:rsidRPr="00A00A2D">
        <w:rPr>
          <w:rFonts w:ascii="Times New Roman" w:hAnsi="Times New Roman"/>
          <w:b/>
          <w:bCs/>
          <w:color w:val="000000"/>
          <w:sz w:val="20"/>
          <w:szCs w:val="20"/>
        </w:rPr>
        <w:t>(3)</w:t>
      </w:r>
      <w:r w:rsidRPr="00A00A2D">
        <w:rPr>
          <w:rFonts w:ascii="Times New Roman" w:hAnsi="Times New Roman"/>
          <w:color w:val="000000"/>
          <w:sz w:val="20"/>
          <w:szCs w:val="20"/>
        </w:rPr>
        <w:t xml:space="preserve"> </w:t>
      </w:r>
      <w:r w:rsidRPr="00A00A2D">
        <w:rPr>
          <w:rFonts w:ascii="Times New Roman" w:hAnsi="Times New Roman"/>
          <w:b/>
          <w:bCs/>
          <w:color w:val="000000"/>
          <w:sz w:val="20"/>
          <w:szCs w:val="20"/>
        </w:rPr>
        <w:t>No return.</w:t>
      </w:r>
      <w:r w:rsidRPr="00A00A2D">
        <w:rPr>
          <w:rFonts w:ascii="Times New Roman" w:hAnsi="Times New Roman"/>
          <w:color w:val="000000"/>
          <w:sz w:val="20"/>
          <w:szCs w:val="20"/>
        </w:rPr>
        <w:t>--In the case of a failure by a partnership to file a return for any taxable year, the adjustment may be made at any time.</w:t>
      </w:r>
    </w:p>
    <w:p w:rsidR="00C75EC7" w:rsidRDefault="00C75EC7" w:rsidP="00C75EC7">
      <w:pPr>
        <w:widowControl w:val="0"/>
        <w:autoSpaceDE w:val="0"/>
        <w:autoSpaceDN w:val="0"/>
        <w:adjustRightInd w:val="0"/>
        <w:spacing w:after="120" w:line="240" w:lineRule="auto"/>
        <w:ind w:left="605" w:right="403"/>
        <w:contextualSpacing/>
        <w:jc w:val="both"/>
        <w:rPr>
          <w:rFonts w:ascii="Times New Roman" w:hAnsi="Times New Roman"/>
          <w:b/>
          <w:bCs/>
          <w:color w:val="000000"/>
          <w:sz w:val="20"/>
          <w:szCs w:val="20"/>
        </w:rPr>
      </w:pPr>
    </w:p>
    <w:p w:rsidR="00C75EC7" w:rsidRPr="00A00A2D" w:rsidRDefault="00C75EC7" w:rsidP="00C75EC7">
      <w:pPr>
        <w:widowControl w:val="0"/>
        <w:autoSpaceDE w:val="0"/>
        <w:autoSpaceDN w:val="0"/>
        <w:adjustRightInd w:val="0"/>
        <w:spacing w:after="120" w:line="240" w:lineRule="auto"/>
        <w:ind w:left="605" w:right="403"/>
        <w:contextualSpacing/>
        <w:jc w:val="both"/>
        <w:rPr>
          <w:rFonts w:ascii="Times New Roman" w:hAnsi="Times New Roman"/>
          <w:color w:val="000000"/>
          <w:sz w:val="20"/>
          <w:szCs w:val="20"/>
        </w:rPr>
      </w:pPr>
      <w:r w:rsidRPr="00A00A2D">
        <w:rPr>
          <w:rFonts w:ascii="Times New Roman" w:hAnsi="Times New Roman"/>
          <w:b/>
          <w:bCs/>
          <w:color w:val="000000"/>
          <w:sz w:val="20"/>
          <w:szCs w:val="20"/>
        </w:rPr>
        <w:t>(4)</w:t>
      </w:r>
      <w:r w:rsidRPr="00A00A2D">
        <w:rPr>
          <w:rFonts w:ascii="Times New Roman" w:hAnsi="Times New Roman"/>
          <w:color w:val="000000"/>
          <w:sz w:val="20"/>
          <w:szCs w:val="20"/>
        </w:rPr>
        <w:t xml:space="preserve"> </w:t>
      </w:r>
      <w:r w:rsidRPr="00A00A2D">
        <w:rPr>
          <w:rFonts w:ascii="Times New Roman" w:hAnsi="Times New Roman"/>
          <w:b/>
          <w:bCs/>
          <w:color w:val="000000"/>
          <w:sz w:val="20"/>
          <w:szCs w:val="20"/>
        </w:rPr>
        <w:t>Return filed by Secretary.</w:t>
      </w:r>
      <w:r w:rsidRPr="00A00A2D">
        <w:rPr>
          <w:rFonts w:ascii="Times New Roman" w:hAnsi="Times New Roman"/>
          <w:color w:val="000000"/>
          <w:sz w:val="20"/>
          <w:szCs w:val="20"/>
        </w:rPr>
        <w:t xml:space="preserve">--For purposes of this section, a return executed by the Secretary under </w:t>
      </w:r>
      <w:hyperlink r:id="rId38" w:anchor="co_pp_a83b000018c76" w:history="1">
        <w:r w:rsidRPr="00A00A2D">
          <w:rPr>
            <w:rStyle w:val="Hyperlink"/>
            <w:rFonts w:ascii="Times New Roman" w:hAnsi="Times New Roman"/>
            <w:sz w:val="20"/>
            <w:szCs w:val="20"/>
          </w:rPr>
          <w:t>subsection (b) of section 6020</w:t>
        </w:r>
      </w:hyperlink>
      <w:r w:rsidRPr="00A00A2D">
        <w:rPr>
          <w:rFonts w:ascii="Times New Roman" w:hAnsi="Times New Roman"/>
          <w:color w:val="000000"/>
          <w:sz w:val="20"/>
          <w:szCs w:val="20"/>
        </w:rPr>
        <w:t xml:space="preserve"> on behalf of the partnership shall not be treated as a return of the partnership.</w:t>
      </w:r>
    </w:p>
    <w:p w:rsidR="00C75EC7" w:rsidRDefault="00C75EC7" w:rsidP="00C75EC7">
      <w:pPr>
        <w:widowControl w:val="0"/>
        <w:autoSpaceDE w:val="0"/>
        <w:autoSpaceDN w:val="0"/>
        <w:adjustRightInd w:val="0"/>
        <w:spacing w:after="120" w:line="240" w:lineRule="auto"/>
        <w:ind w:left="403" w:right="403"/>
        <w:contextualSpacing/>
        <w:jc w:val="both"/>
        <w:rPr>
          <w:rFonts w:ascii="Times New Roman" w:hAnsi="Times New Roman"/>
          <w:b/>
          <w:bCs/>
          <w:color w:val="000000"/>
          <w:sz w:val="20"/>
          <w:szCs w:val="20"/>
        </w:rPr>
      </w:pPr>
    </w:p>
    <w:p w:rsidR="00C75EC7" w:rsidRPr="00A00A2D" w:rsidRDefault="00C75EC7" w:rsidP="00C75EC7">
      <w:pPr>
        <w:widowControl w:val="0"/>
        <w:autoSpaceDE w:val="0"/>
        <w:autoSpaceDN w:val="0"/>
        <w:adjustRightInd w:val="0"/>
        <w:spacing w:after="120" w:line="240" w:lineRule="auto"/>
        <w:ind w:left="403" w:right="403"/>
        <w:contextualSpacing/>
        <w:jc w:val="both"/>
        <w:rPr>
          <w:rFonts w:ascii="Times New Roman" w:hAnsi="Times New Roman"/>
          <w:color w:val="000000"/>
          <w:sz w:val="20"/>
          <w:szCs w:val="20"/>
        </w:rPr>
      </w:pPr>
      <w:r w:rsidRPr="00A00A2D">
        <w:rPr>
          <w:rFonts w:ascii="Times New Roman" w:hAnsi="Times New Roman"/>
          <w:b/>
          <w:bCs/>
          <w:color w:val="000000"/>
          <w:sz w:val="20"/>
          <w:szCs w:val="20"/>
        </w:rPr>
        <w:t>(d)</w:t>
      </w:r>
      <w:r w:rsidRPr="00A00A2D">
        <w:rPr>
          <w:rFonts w:ascii="Times New Roman" w:hAnsi="Times New Roman"/>
          <w:color w:val="000000"/>
          <w:sz w:val="20"/>
          <w:szCs w:val="20"/>
        </w:rPr>
        <w:t xml:space="preserve"> </w:t>
      </w:r>
      <w:r w:rsidRPr="00A00A2D">
        <w:rPr>
          <w:rFonts w:ascii="Times New Roman" w:hAnsi="Times New Roman"/>
          <w:b/>
          <w:bCs/>
          <w:color w:val="000000"/>
          <w:sz w:val="20"/>
          <w:szCs w:val="20"/>
        </w:rPr>
        <w:t>Suspension when Secretary mails notice of adjustment.</w:t>
      </w:r>
      <w:r w:rsidRPr="00A00A2D">
        <w:rPr>
          <w:rFonts w:ascii="Times New Roman" w:hAnsi="Times New Roman"/>
          <w:color w:val="000000"/>
          <w:sz w:val="20"/>
          <w:szCs w:val="20"/>
        </w:rPr>
        <w:t xml:space="preserve">--If notice of a final partnership adjustment with respect to any taxable year is mailed under </w:t>
      </w:r>
      <w:hyperlink r:id="rId39" w:history="1">
        <w:r w:rsidRPr="00A00A2D">
          <w:rPr>
            <w:rStyle w:val="Hyperlink"/>
            <w:rFonts w:ascii="Times New Roman" w:hAnsi="Times New Roman"/>
            <w:sz w:val="20"/>
            <w:szCs w:val="20"/>
          </w:rPr>
          <w:t>section 6231</w:t>
        </w:r>
      </w:hyperlink>
      <w:r w:rsidRPr="00A00A2D">
        <w:rPr>
          <w:rFonts w:ascii="Times New Roman" w:hAnsi="Times New Roman"/>
          <w:color w:val="000000"/>
          <w:sz w:val="20"/>
          <w:szCs w:val="20"/>
        </w:rPr>
        <w:t>, the running of the period specified in subsection (a) (as modified by the other provisions of this section) shall be suspended--</w:t>
      </w:r>
    </w:p>
    <w:p w:rsidR="00C75EC7" w:rsidRDefault="00C75EC7" w:rsidP="00C75EC7">
      <w:pPr>
        <w:widowControl w:val="0"/>
        <w:autoSpaceDE w:val="0"/>
        <w:autoSpaceDN w:val="0"/>
        <w:adjustRightInd w:val="0"/>
        <w:spacing w:after="120" w:line="240" w:lineRule="auto"/>
        <w:contextualSpacing/>
        <w:jc w:val="both"/>
        <w:rPr>
          <w:rFonts w:ascii="Times New Roman" w:hAnsi="Times New Roman"/>
          <w:b/>
          <w:bCs/>
          <w:color w:val="000000"/>
          <w:sz w:val="20"/>
          <w:szCs w:val="20"/>
        </w:rPr>
      </w:pPr>
    </w:p>
    <w:p w:rsidR="00C75EC7" w:rsidRPr="00A00A2D" w:rsidRDefault="00C75EC7" w:rsidP="00C75EC7">
      <w:pPr>
        <w:widowControl w:val="0"/>
        <w:autoSpaceDE w:val="0"/>
        <w:autoSpaceDN w:val="0"/>
        <w:adjustRightInd w:val="0"/>
        <w:spacing w:after="120" w:line="240" w:lineRule="auto"/>
        <w:ind w:left="605" w:right="403"/>
        <w:contextualSpacing/>
        <w:jc w:val="both"/>
        <w:rPr>
          <w:rFonts w:ascii="Times New Roman" w:hAnsi="Times New Roman"/>
          <w:color w:val="000000"/>
          <w:sz w:val="20"/>
          <w:szCs w:val="20"/>
        </w:rPr>
      </w:pPr>
      <w:r w:rsidRPr="00A00A2D">
        <w:rPr>
          <w:rFonts w:ascii="Times New Roman" w:hAnsi="Times New Roman"/>
          <w:b/>
          <w:bCs/>
          <w:color w:val="000000"/>
          <w:sz w:val="20"/>
          <w:szCs w:val="20"/>
        </w:rPr>
        <w:t>(1)</w:t>
      </w:r>
      <w:r w:rsidRPr="00A00A2D">
        <w:rPr>
          <w:rFonts w:ascii="Times New Roman" w:hAnsi="Times New Roman"/>
          <w:color w:val="000000"/>
          <w:sz w:val="20"/>
          <w:szCs w:val="20"/>
        </w:rPr>
        <w:t xml:space="preserve"> </w:t>
      </w:r>
      <w:proofErr w:type="gramStart"/>
      <w:r w:rsidRPr="00A00A2D">
        <w:rPr>
          <w:rFonts w:ascii="Times New Roman" w:hAnsi="Times New Roman"/>
          <w:color w:val="000000"/>
          <w:sz w:val="20"/>
          <w:szCs w:val="20"/>
        </w:rPr>
        <w:t>for</w:t>
      </w:r>
      <w:proofErr w:type="gramEnd"/>
      <w:r w:rsidRPr="00A00A2D">
        <w:rPr>
          <w:rFonts w:ascii="Times New Roman" w:hAnsi="Times New Roman"/>
          <w:color w:val="000000"/>
          <w:sz w:val="20"/>
          <w:szCs w:val="20"/>
        </w:rPr>
        <w:t xml:space="preserve"> the period during which an action may be brought under </w:t>
      </w:r>
      <w:hyperlink r:id="rId40" w:history="1">
        <w:r w:rsidRPr="00A00A2D">
          <w:rPr>
            <w:rStyle w:val="Hyperlink"/>
            <w:rFonts w:ascii="Times New Roman" w:hAnsi="Times New Roman"/>
            <w:sz w:val="20"/>
            <w:szCs w:val="20"/>
          </w:rPr>
          <w:t>section 6234</w:t>
        </w:r>
      </w:hyperlink>
      <w:r w:rsidRPr="00A00A2D">
        <w:rPr>
          <w:rFonts w:ascii="Times New Roman" w:hAnsi="Times New Roman"/>
          <w:color w:val="000000"/>
          <w:sz w:val="20"/>
          <w:szCs w:val="20"/>
        </w:rPr>
        <w:t xml:space="preserve"> (and, if a petition is filed under such section with respect to such notice, until the decision of the court becomes final), and</w:t>
      </w:r>
    </w:p>
    <w:p w:rsidR="00C75EC7" w:rsidRDefault="00C75EC7" w:rsidP="00C75EC7">
      <w:pPr>
        <w:widowControl w:val="0"/>
        <w:autoSpaceDE w:val="0"/>
        <w:autoSpaceDN w:val="0"/>
        <w:adjustRightInd w:val="0"/>
        <w:spacing w:after="120" w:line="240" w:lineRule="auto"/>
        <w:ind w:left="605" w:right="403"/>
        <w:contextualSpacing/>
        <w:jc w:val="both"/>
        <w:rPr>
          <w:rFonts w:ascii="Times New Roman" w:hAnsi="Times New Roman"/>
          <w:b/>
          <w:bCs/>
          <w:color w:val="000000"/>
          <w:sz w:val="20"/>
          <w:szCs w:val="20"/>
        </w:rPr>
      </w:pPr>
    </w:p>
    <w:p w:rsidR="00C75EC7" w:rsidRPr="00A00A2D" w:rsidRDefault="00C75EC7" w:rsidP="00C75EC7">
      <w:pPr>
        <w:widowControl w:val="0"/>
        <w:autoSpaceDE w:val="0"/>
        <w:autoSpaceDN w:val="0"/>
        <w:adjustRightInd w:val="0"/>
        <w:spacing w:after="120" w:line="240" w:lineRule="auto"/>
        <w:ind w:left="605" w:right="403"/>
        <w:contextualSpacing/>
        <w:jc w:val="both"/>
        <w:rPr>
          <w:rFonts w:ascii="Times New Roman" w:hAnsi="Times New Roman"/>
          <w:color w:val="000000"/>
          <w:sz w:val="20"/>
          <w:szCs w:val="20"/>
        </w:rPr>
      </w:pPr>
      <w:r w:rsidRPr="00A00A2D">
        <w:rPr>
          <w:rFonts w:ascii="Times New Roman" w:hAnsi="Times New Roman"/>
          <w:b/>
          <w:bCs/>
          <w:color w:val="000000"/>
          <w:sz w:val="20"/>
          <w:szCs w:val="20"/>
        </w:rPr>
        <w:t>(2)</w:t>
      </w:r>
      <w:r w:rsidRPr="00A00A2D">
        <w:rPr>
          <w:rFonts w:ascii="Times New Roman" w:hAnsi="Times New Roman"/>
          <w:color w:val="000000"/>
          <w:sz w:val="20"/>
          <w:szCs w:val="20"/>
        </w:rPr>
        <w:t xml:space="preserve"> </w:t>
      </w:r>
      <w:proofErr w:type="gramStart"/>
      <w:r w:rsidRPr="00A00A2D">
        <w:rPr>
          <w:rFonts w:ascii="Times New Roman" w:hAnsi="Times New Roman"/>
          <w:color w:val="000000"/>
          <w:sz w:val="20"/>
          <w:szCs w:val="20"/>
        </w:rPr>
        <w:t>for</w:t>
      </w:r>
      <w:proofErr w:type="gramEnd"/>
      <w:r w:rsidRPr="00A00A2D">
        <w:rPr>
          <w:rFonts w:ascii="Times New Roman" w:hAnsi="Times New Roman"/>
          <w:color w:val="000000"/>
          <w:sz w:val="20"/>
          <w:szCs w:val="20"/>
        </w:rPr>
        <w:t xml:space="preserve"> 1 year thereafter.</w:t>
      </w:r>
    </w:p>
    <w:p w:rsidR="00C75EC7" w:rsidRPr="00A00A2D" w:rsidRDefault="00C75EC7" w:rsidP="00C75EC7">
      <w:pPr>
        <w:widowControl w:val="0"/>
        <w:autoSpaceDE w:val="0"/>
        <w:autoSpaceDN w:val="0"/>
        <w:adjustRightInd w:val="0"/>
        <w:spacing w:after="120" w:line="240" w:lineRule="auto"/>
        <w:contextualSpacing/>
        <w:jc w:val="both"/>
        <w:rPr>
          <w:rFonts w:ascii="Times New Roman" w:hAnsi="Times New Roman"/>
          <w:color w:val="000000"/>
          <w:sz w:val="20"/>
          <w:szCs w:val="20"/>
        </w:rPr>
      </w:pPr>
      <w:r w:rsidRPr="00A00A2D">
        <w:rPr>
          <w:rFonts w:ascii="Times New Roman" w:hAnsi="Times New Roman"/>
          <w:b/>
          <w:bCs/>
          <w:color w:val="000000"/>
          <w:sz w:val="20"/>
          <w:szCs w:val="20"/>
        </w:rPr>
        <w:br/>
      </w:r>
      <w:r w:rsidRPr="00A00A2D">
        <w:rPr>
          <w:rFonts w:ascii="Times New Roman" w:hAnsi="Times New Roman"/>
          <w:color w:val="000000"/>
          <w:sz w:val="20"/>
          <w:szCs w:val="20"/>
        </w:rPr>
        <w:t xml:space="preserve">(Added </w:t>
      </w:r>
      <w:hyperlink r:id="rId41" w:history="1">
        <w:proofErr w:type="spellStart"/>
        <w:r w:rsidRPr="00A00A2D">
          <w:rPr>
            <w:rStyle w:val="Hyperlink"/>
            <w:rFonts w:ascii="Times New Roman" w:hAnsi="Times New Roman"/>
            <w:sz w:val="20"/>
            <w:szCs w:val="20"/>
          </w:rPr>
          <w:t>Pub.L</w:t>
        </w:r>
        <w:proofErr w:type="spellEnd"/>
        <w:r w:rsidRPr="00A00A2D">
          <w:rPr>
            <w:rStyle w:val="Hyperlink"/>
            <w:rFonts w:ascii="Times New Roman" w:hAnsi="Times New Roman"/>
            <w:sz w:val="20"/>
            <w:szCs w:val="20"/>
          </w:rPr>
          <w:t>. 114-74, Title XI, § 1101(c)(1)</w:t>
        </w:r>
      </w:hyperlink>
      <w:r w:rsidRPr="00A00A2D">
        <w:rPr>
          <w:rFonts w:ascii="Times New Roman" w:hAnsi="Times New Roman"/>
          <w:color w:val="000000"/>
          <w:sz w:val="20"/>
          <w:szCs w:val="20"/>
        </w:rPr>
        <w:t xml:space="preserve">, Nov. 2, 2015, 129 Stat. 635; amended </w:t>
      </w:r>
      <w:hyperlink r:id="rId42" w:history="1">
        <w:proofErr w:type="spellStart"/>
        <w:r w:rsidRPr="00A00A2D">
          <w:rPr>
            <w:rStyle w:val="Hyperlink"/>
            <w:rFonts w:ascii="Times New Roman" w:hAnsi="Times New Roman"/>
            <w:sz w:val="20"/>
            <w:szCs w:val="20"/>
          </w:rPr>
          <w:t>Pub.L</w:t>
        </w:r>
        <w:proofErr w:type="spellEnd"/>
        <w:r w:rsidRPr="00A00A2D">
          <w:rPr>
            <w:rStyle w:val="Hyperlink"/>
            <w:rFonts w:ascii="Times New Roman" w:hAnsi="Times New Roman"/>
            <w:sz w:val="20"/>
            <w:szCs w:val="20"/>
          </w:rPr>
          <w:t>. 114-113</w:t>
        </w:r>
      </w:hyperlink>
      <w:r w:rsidRPr="00A00A2D">
        <w:rPr>
          <w:rFonts w:ascii="Times New Roman" w:hAnsi="Times New Roman"/>
          <w:color w:val="000000"/>
          <w:sz w:val="20"/>
          <w:szCs w:val="20"/>
        </w:rPr>
        <w:t>, Div. Q, Title IV, § 411(c)(1), (2), (e), Dec. 18, 2015, 129 Stat. 3122.)</w:t>
      </w:r>
    </w:p>
    <w:p w:rsidR="00C75EC7" w:rsidRPr="00A00A2D" w:rsidRDefault="00C75EC7" w:rsidP="00C75EC7">
      <w:pPr>
        <w:widowControl w:val="0"/>
        <w:autoSpaceDE w:val="0"/>
        <w:autoSpaceDN w:val="0"/>
        <w:adjustRightInd w:val="0"/>
        <w:spacing w:after="120" w:line="240" w:lineRule="auto"/>
        <w:contextualSpacing/>
        <w:jc w:val="both"/>
        <w:rPr>
          <w:rFonts w:ascii="Times New Roman" w:hAnsi="Times New Roman"/>
          <w:b/>
          <w:bCs/>
          <w:color w:val="000000"/>
          <w:sz w:val="20"/>
          <w:szCs w:val="20"/>
        </w:rPr>
      </w:pPr>
      <w:proofErr w:type="gramStart"/>
      <w:r w:rsidRPr="00A00A2D">
        <w:rPr>
          <w:rFonts w:ascii="Times New Roman" w:hAnsi="Times New Roman"/>
          <w:b/>
          <w:bCs/>
          <w:color w:val="000000"/>
          <w:sz w:val="20"/>
          <w:szCs w:val="20"/>
        </w:rPr>
        <w:t>ENACTMENT OF SECTION</w:t>
      </w:r>
      <w:r>
        <w:rPr>
          <w:rFonts w:ascii="Times New Roman" w:hAnsi="Times New Roman"/>
          <w:b/>
          <w:bCs/>
          <w:color w:val="000000"/>
          <w:sz w:val="20"/>
          <w:szCs w:val="20"/>
        </w:rPr>
        <w:t xml:space="preserve"> </w:t>
      </w:r>
      <w:hyperlink r:id="rId43" w:history="1">
        <w:proofErr w:type="spellStart"/>
        <w:r w:rsidRPr="00A00A2D">
          <w:rPr>
            <w:rStyle w:val="Hyperlink"/>
            <w:rFonts w:ascii="Times New Roman" w:hAnsi="Times New Roman"/>
            <w:sz w:val="20"/>
            <w:szCs w:val="20"/>
          </w:rPr>
          <w:t>Pub.L</w:t>
        </w:r>
        <w:proofErr w:type="spellEnd"/>
        <w:r w:rsidRPr="00A00A2D">
          <w:rPr>
            <w:rStyle w:val="Hyperlink"/>
            <w:rFonts w:ascii="Times New Roman" w:hAnsi="Times New Roman"/>
            <w:sz w:val="20"/>
            <w:szCs w:val="20"/>
          </w:rPr>
          <w:t>.</w:t>
        </w:r>
        <w:proofErr w:type="gramEnd"/>
        <w:r w:rsidRPr="00A00A2D">
          <w:rPr>
            <w:rStyle w:val="Hyperlink"/>
            <w:rFonts w:ascii="Times New Roman" w:hAnsi="Times New Roman"/>
            <w:sz w:val="20"/>
            <w:szCs w:val="20"/>
          </w:rPr>
          <w:t xml:space="preserve"> 114-74</w:t>
        </w:r>
      </w:hyperlink>
      <w:r w:rsidRPr="00A00A2D">
        <w:rPr>
          <w:rFonts w:ascii="Times New Roman" w:hAnsi="Times New Roman"/>
          <w:color w:val="000000"/>
          <w:sz w:val="20"/>
          <w:szCs w:val="20"/>
        </w:rPr>
        <w:t>, § 1101(c)(1), (g), Nov. 2, 2015, 129 Stat. 635, 638, as amended, provided that this section is enacted applicable to returns filed for partnership taxable years</w:t>
      </w:r>
      <w:r>
        <w:rPr>
          <w:rFonts w:ascii="Times New Roman" w:hAnsi="Times New Roman"/>
          <w:color w:val="000000"/>
          <w:sz w:val="20"/>
          <w:szCs w:val="20"/>
        </w:rPr>
        <w:t xml:space="preserve"> beginning after Dec. 31, 2017.</w:t>
      </w:r>
    </w:p>
    <w:p w:rsidR="00C75EC7" w:rsidRDefault="00C75EC7"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p>
    <w:p w:rsidR="00C75EC7" w:rsidRDefault="00C75EC7"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p>
    <w:p w:rsidR="00FF55E1" w:rsidRPr="002778FD"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sidRPr="002778FD">
        <w:rPr>
          <w:rFonts w:ascii="Georgia" w:hAnsi="Georgia" w:cs="Georgia"/>
          <w:b/>
          <w:color w:val="000000"/>
          <w:sz w:val="20"/>
          <w:szCs w:val="20"/>
        </w:rPr>
        <w:t>26 U.S.C.A. § 6240</w:t>
      </w:r>
    </w:p>
    <w:p w:rsidR="00FF55E1" w:rsidRPr="002778FD" w:rsidRDefault="00FF55E1" w:rsidP="00FF55E1">
      <w:pPr>
        <w:widowControl w:val="0"/>
        <w:autoSpaceDE w:val="0"/>
        <w:autoSpaceDN w:val="0"/>
        <w:adjustRightInd w:val="0"/>
        <w:spacing w:before="200" w:after="120" w:line="240" w:lineRule="auto"/>
        <w:ind w:left="100" w:right="100"/>
        <w:contextualSpacing/>
        <w:jc w:val="center"/>
        <w:rPr>
          <w:rFonts w:ascii="Georgia" w:hAnsi="Georgia" w:cs="Georgia"/>
          <w:b/>
          <w:color w:val="252525"/>
          <w:sz w:val="20"/>
          <w:szCs w:val="20"/>
        </w:rPr>
      </w:pPr>
      <w:bookmarkStart w:id="326" w:name="co_anchor_I4228FE90D4EF11E0B477A878C4EAE"/>
      <w:bookmarkEnd w:id="326"/>
      <w:r w:rsidRPr="002778FD">
        <w:rPr>
          <w:rFonts w:ascii="Georgia" w:hAnsi="Georgia" w:cs="Georgia"/>
          <w:b/>
          <w:color w:val="252525"/>
          <w:sz w:val="20"/>
          <w:szCs w:val="20"/>
        </w:rPr>
        <w:t>§ 6240. Application of subchapter</w:t>
      </w:r>
    </w:p>
    <w:p w:rsidR="00FF55E1" w:rsidRDefault="00FF55E1" w:rsidP="00FF55E1">
      <w:pPr>
        <w:widowControl w:val="0"/>
        <w:autoSpaceDE w:val="0"/>
        <w:autoSpaceDN w:val="0"/>
        <w:adjustRightInd w:val="0"/>
        <w:spacing w:before="200" w:after="120" w:line="240" w:lineRule="auto"/>
        <w:contextualSpacing/>
        <w:jc w:val="center"/>
        <w:rPr>
          <w:rFonts w:ascii="Times New Roman" w:hAnsi="Times New Roman"/>
          <w:b/>
          <w:bCs/>
          <w:color w:val="000000"/>
          <w:sz w:val="20"/>
          <w:szCs w:val="20"/>
        </w:rPr>
      </w:pPr>
      <w:bookmarkStart w:id="327" w:name="co_anchor_I6FD42B7F990511E5A6F4E4FD1FAB8"/>
      <w:bookmarkEnd w:id="327"/>
      <w:r w:rsidRPr="00B62EA6">
        <w:rPr>
          <w:rFonts w:ascii="Times New Roman" w:hAnsi="Times New Roman"/>
          <w:b/>
          <w:bCs/>
          <w:color w:val="000000"/>
          <w:sz w:val="20"/>
          <w:szCs w:val="20"/>
        </w:rPr>
        <w:t>REPEAL OF SECTION</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p>
    <w:p w:rsidR="00FF55E1" w:rsidRPr="00B62EA6" w:rsidRDefault="00F632AE"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hyperlink r:id="rId44" w:history="1">
        <w:proofErr w:type="spellStart"/>
        <w:r w:rsidR="00FF55E1" w:rsidRPr="00B62EA6">
          <w:rPr>
            <w:rFonts w:ascii="Times New Roman" w:hAnsi="Times New Roman"/>
            <w:color w:val="0000FF"/>
            <w:sz w:val="20"/>
            <w:szCs w:val="20"/>
          </w:rPr>
          <w:t>Pub.L</w:t>
        </w:r>
        <w:proofErr w:type="spellEnd"/>
        <w:r w:rsidR="00FF55E1" w:rsidRPr="00B62EA6">
          <w:rPr>
            <w:rFonts w:ascii="Times New Roman" w:hAnsi="Times New Roman"/>
            <w:color w:val="0000FF"/>
            <w:sz w:val="20"/>
            <w:szCs w:val="20"/>
          </w:rPr>
          <w:t>. 114-74, Title XI, § 1101(b</w:t>
        </w:r>
        <w:proofErr w:type="gramStart"/>
        <w:r w:rsidR="00FF55E1" w:rsidRPr="00B62EA6">
          <w:rPr>
            <w:rFonts w:ascii="Times New Roman" w:hAnsi="Times New Roman"/>
            <w:color w:val="0000FF"/>
            <w:sz w:val="20"/>
            <w:szCs w:val="20"/>
          </w:rPr>
          <w:t>)(</w:t>
        </w:r>
        <w:proofErr w:type="gramEnd"/>
        <w:r w:rsidR="00FF55E1" w:rsidRPr="00B62EA6">
          <w:rPr>
            <w:rFonts w:ascii="Times New Roman" w:hAnsi="Times New Roman"/>
            <w:color w:val="0000FF"/>
            <w:sz w:val="20"/>
            <w:szCs w:val="20"/>
          </w:rPr>
          <w:t>2), (g)</w:t>
        </w:r>
      </w:hyperlink>
      <w:r w:rsidR="00FF55E1" w:rsidRPr="00B62EA6">
        <w:rPr>
          <w:rFonts w:ascii="Times New Roman" w:hAnsi="Times New Roman"/>
          <w:color w:val="000000"/>
          <w:sz w:val="20"/>
          <w:szCs w:val="20"/>
        </w:rPr>
        <w:t>, Nov. 2, 2015, 129 Stat. 625, 638, repealed this section applicable to returns filed for partnership taxable years beginning after Dec. 31, 2017.</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sidRPr="00B62EA6">
        <w:rPr>
          <w:rFonts w:ascii="Times New Roman" w:hAnsi="Times New Roman"/>
          <w:color w:val="000000"/>
          <w:sz w:val="20"/>
          <w:szCs w:val="20"/>
        </w:rPr>
        <w:t> </w:t>
      </w:r>
    </w:p>
    <w:p w:rsidR="00E71354" w:rsidRDefault="00E71354">
      <w:pPr>
        <w:rPr>
          <w:rFonts w:ascii="Georgia" w:hAnsi="Georgia" w:cs="Georgia"/>
          <w:b/>
          <w:color w:val="000000"/>
          <w:sz w:val="20"/>
          <w:szCs w:val="20"/>
        </w:rPr>
      </w:pPr>
      <w:r>
        <w:rPr>
          <w:rFonts w:ascii="Georgia" w:hAnsi="Georgia" w:cs="Georgia"/>
          <w:b/>
          <w:color w:val="000000"/>
          <w:sz w:val="20"/>
          <w:szCs w:val="20"/>
        </w:rPr>
        <w:br w:type="page"/>
      </w:r>
    </w:p>
    <w:p w:rsidR="00FF55E1" w:rsidRPr="002778FD"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sidRPr="002778FD">
        <w:rPr>
          <w:rFonts w:ascii="Georgia" w:hAnsi="Georgia" w:cs="Georgia"/>
          <w:b/>
          <w:color w:val="000000"/>
          <w:sz w:val="20"/>
          <w:szCs w:val="20"/>
        </w:rPr>
        <w:lastRenderedPageBreak/>
        <w:t>26 U.S.C.A. § 6241</w:t>
      </w:r>
    </w:p>
    <w:p w:rsidR="00FF55E1" w:rsidRPr="002778FD" w:rsidRDefault="00FF55E1" w:rsidP="00FF55E1">
      <w:pPr>
        <w:widowControl w:val="0"/>
        <w:autoSpaceDE w:val="0"/>
        <w:autoSpaceDN w:val="0"/>
        <w:adjustRightInd w:val="0"/>
        <w:spacing w:before="200" w:after="120" w:line="240" w:lineRule="auto"/>
        <w:ind w:left="100" w:right="100"/>
        <w:contextualSpacing/>
        <w:jc w:val="center"/>
        <w:rPr>
          <w:rFonts w:ascii="Georgia" w:hAnsi="Georgia" w:cs="Georgia"/>
          <w:b/>
          <w:color w:val="252525"/>
          <w:sz w:val="20"/>
          <w:szCs w:val="20"/>
        </w:rPr>
      </w:pPr>
      <w:bookmarkStart w:id="328" w:name="co_anchor_I48E82300D4EF11E09334E3DB592B6"/>
      <w:bookmarkEnd w:id="328"/>
      <w:r w:rsidRPr="002778FD">
        <w:rPr>
          <w:rFonts w:ascii="Georgia" w:hAnsi="Georgia" w:cs="Georgia"/>
          <w:b/>
          <w:color w:val="252525"/>
          <w:sz w:val="20"/>
          <w:szCs w:val="20"/>
        </w:rPr>
        <w:t>§ 6241. Partner’s return must be consistent with partnership return</w:t>
      </w:r>
    </w:p>
    <w:p w:rsidR="00FF55E1" w:rsidRDefault="00FF55E1" w:rsidP="00FF55E1">
      <w:pPr>
        <w:widowControl w:val="0"/>
        <w:autoSpaceDE w:val="0"/>
        <w:autoSpaceDN w:val="0"/>
        <w:adjustRightInd w:val="0"/>
        <w:spacing w:before="200" w:after="120" w:line="240" w:lineRule="auto"/>
        <w:contextualSpacing/>
        <w:jc w:val="center"/>
        <w:rPr>
          <w:rFonts w:ascii="Times New Roman" w:hAnsi="Times New Roman"/>
          <w:b/>
          <w:bCs/>
          <w:color w:val="000000"/>
          <w:sz w:val="20"/>
          <w:szCs w:val="20"/>
        </w:rPr>
      </w:pPr>
      <w:bookmarkStart w:id="329" w:name="coid_effectiveDateBlock_4"/>
      <w:bookmarkStart w:id="330" w:name="co_anchor_I985C5FB398A311E58E4A93604C58F"/>
      <w:bookmarkEnd w:id="329"/>
      <w:bookmarkEnd w:id="330"/>
      <w:r w:rsidRPr="00B62EA6">
        <w:rPr>
          <w:rFonts w:ascii="Times New Roman" w:hAnsi="Times New Roman"/>
          <w:b/>
          <w:bCs/>
          <w:color w:val="000000"/>
          <w:sz w:val="20"/>
          <w:szCs w:val="20"/>
        </w:rPr>
        <w:t>REPEAL AND REENACTMENT OF SECTION</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p>
    <w:p w:rsidR="00FF55E1" w:rsidRDefault="00F632AE"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hyperlink r:id="rId45" w:history="1">
        <w:proofErr w:type="spellStart"/>
        <w:r w:rsidR="00FF55E1" w:rsidRPr="00B62EA6">
          <w:rPr>
            <w:rFonts w:ascii="Times New Roman" w:hAnsi="Times New Roman"/>
            <w:color w:val="0000FF"/>
            <w:sz w:val="20"/>
            <w:szCs w:val="20"/>
          </w:rPr>
          <w:t>Pub.L</w:t>
        </w:r>
        <w:proofErr w:type="spellEnd"/>
        <w:r w:rsidR="00FF55E1" w:rsidRPr="00B62EA6">
          <w:rPr>
            <w:rFonts w:ascii="Times New Roman" w:hAnsi="Times New Roman"/>
            <w:color w:val="0000FF"/>
            <w:sz w:val="20"/>
            <w:szCs w:val="20"/>
          </w:rPr>
          <w:t>. 114-74, Title XI, § 1101(b)(2), (c)(1), (g)</w:t>
        </w:r>
      </w:hyperlink>
      <w:r w:rsidR="00FF55E1" w:rsidRPr="00B62EA6">
        <w:rPr>
          <w:rFonts w:ascii="Times New Roman" w:hAnsi="Times New Roman"/>
          <w:color w:val="000000"/>
          <w:sz w:val="20"/>
          <w:szCs w:val="20"/>
        </w:rPr>
        <w:t>, Nov. 2, 2015, 129 Stat. 625, 636, 638, repealed and reenacted this section, applicable to returns filed for partnership taxable years beginning after Dec. 31, 2017, to read:</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b/>
          <w:bCs/>
          <w:color w:val="000000"/>
          <w:sz w:val="20"/>
          <w:szCs w:val="20"/>
        </w:rPr>
      </w:pPr>
    </w:p>
    <w:p w:rsidR="00FF55E1" w:rsidRPr="00B62EA6"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sidRPr="00B62EA6">
        <w:rPr>
          <w:rFonts w:ascii="Times New Roman" w:hAnsi="Times New Roman"/>
          <w:b/>
          <w:bCs/>
          <w:color w:val="000000"/>
          <w:sz w:val="20"/>
          <w:szCs w:val="20"/>
        </w:rPr>
        <w:t>§ 6241. Definitions and special rules</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sidRPr="00B62EA6">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sidRPr="00B62EA6">
        <w:rPr>
          <w:rFonts w:ascii="Times New Roman" w:hAnsi="Times New Roman"/>
          <w:color w:val="000000"/>
          <w:sz w:val="20"/>
          <w:szCs w:val="20"/>
        </w:rPr>
        <w:t>For purposes of this subchapter--</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b/>
          <w:bCs/>
          <w:color w:val="000000"/>
          <w:sz w:val="20"/>
          <w:szCs w:val="20"/>
        </w:rPr>
      </w:pPr>
    </w:p>
    <w:p w:rsidR="00FF55E1" w:rsidRPr="00B62EA6"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sidRPr="00B62EA6">
        <w:rPr>
          <w:rFonts w:ascii="Times New Roman" w:hAnsi="Times New Roman"/>
          <w:b/>
          <w:bCs/>
          <w:color w:val="000000"/>
          <w:sz w:val="20"/>
          <w:szCs w:val="20"/>
        </w:rPr>
        <w:t>(1)</w:t>
      </w:r>
      <w:r w:rsidRPr="00B62EA6">
        <w:rPr>
          <w:rFonts w:ascii="Times New Roman" w:hAnsi="Times New Roman"/>
          <w:color w:val="000000"/>
          <w:sz w:val="20"/>
          <w:szCs w:val="20"/>
        </w:rPr>
        <w:t xml:space="preserve"> </w:t>
      </w:r>
      <w:r w:rsidRPr="00B62EA6">
        <w:rPr>
          <w:rFonts w:ascii="Times New Roman" w:hAnsi="Times New Roman"/>
          <w:b/>
          <w:bCs/>
          <w:color w:val="000000"/>
          <w:sz w:val="20"/>
          <w:szCs w:val="20"/>
        </w:rPr>
        <w:t>Partnership.</w:t>
      </w:r>
      <w:r w:rsidRPr="00B62EA6">
        <w:rPr>
          <w:rFonts w:ascii="Times New Roman" w:hAnsi="Times New Roman"/>
          <w:color w:val="000000"/>
          <w:sz w:val="20"/>
          <w:szCs w:val="20"/>
        </w:rPr>
        <w:t>--The term “partnership” means any partnership required to file a return under section 6031(a).</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sidRPr="00B62EA6">
        <w:rPr>
          <w:rFonts w:ascii="Times New Roman" w:hAnsi="Times New Roman"/>
          <w:color w:val="000000"/>
          <w:sz w:val="20"/>
          <w:szCs w:val="20"/>
        </w:rPr>
        <w:t> </w:t>
      </w:r>
    </w:p>
    <w:p w:rsidR="009311FF" w:rsidRDefault="00FF55E1" w:rsidP="00FF55E1">
      <w:pPr>
        <w:widowControl w:val="0"/>
        <w:autoSpaceDE w:val="0"/>
        <w:autoSpaceDN w:val="0"/>
        <w:adjustRightInd w:val="0"/>
        <w:spacing w:after="120" w:line="240" w:lineRule="auto"/>
        <w:ind w:left="600" w:right="400"/>
        <w:contextualSpacing/>
        <w:jc w:val="both"/>
        <w:rPr>
          <w:ins w:id="331" w:author="Helen Hecht" w:date="2016-12-09T13:55:00Z"/>
          <w:rFonts w:ascii="Times New Roman" w:hAnsi="Times New Roman"/>
          <w:color w:val="000000"/>
          <w:sz w:val="20"/>
          <w:szCs w:val="20"/>
        </w:rPr>
      </w:pPr>
      <w:r w:rsidRPr="00B62EA6">
        <w:rPr>
          <w:rFonts w:ascii="Times New Roman" w:hAnsi="Times New Roman"/>
          <w:b/>
          <w:bCs/>
          <w:color w:val="000000"/>
          <w:sz w:val="20"/>
          <w:szCs w:val="20"/>
        </w:rPr>
        <w:t>(2)</w:t>
      </w:r>
      <w:r w:rsidRPr="00B62EA6">
        <w:rPr>
          <w:rFonts w:ascii="Times New Roman" w:hAnsi="Times New Roman"/>
          <w:color w:val="000000"/>
          <w:sz w:val="20"/>
          <w:szCs w:val="20"/>
        </w:rPr>
        <w:t xml:space="preserve"> </w:t>
      </w:r>
    </w:p>
    <w:p w:rsidR="009311FF" w:rsidRDefault="009311FF" w:rsidP="009311FF">
      <w:pPr>
        <w:widowControl w:val="0"/>
        <w:autoSpaceDE w:val="0"/>
        <w:autoSpaceDN w:val="0"/>
        <w:adjustRightInd w:val="0"/>
        <w:spacing w:after="120" w:line="240" w:lineRule="auto"/>
        <w:ind w:left="600" w:right="400"/>
        <w:contextualSpacing/>
        <w:jc w:val="both"/>
        <w:rPr>
          <w:ins w:id="332" w:author="Helen Hecht" w:date="2016-12-09T13:55:00Z"/>
          <w:rFonts w:ascii="Times New Roman" w:hAnsi="Times New Roman"/>
          <w:color w:val="000000"/>
          <w:sz w:val="20"/>
          <w:szCs w:val="20"/>
        </w:rPr>
      </w:pPr>
    </w:p>
    <w:p w:rsidR="00FF55E1" w:rsidRDefault="009311FF" w:rsidP="009311FF">
      <w:pPr>
        <w:widowControl w:val="0"/>
        <w:autoSpaceDE w:val="0"/>
        <w:autoSpaceDN w:val="0"/>
        <w:adjustRightInd w:val="0"/>
        <w:spacing w:after="120" w:line="240" w:lineRule="auto"/>
        <w:ind w:left="720" w:right="400"/>
        <w:contextualSpacing/>
        <w:jc w:val="both"/>
        <w:rPr>
          <w:ins w:id="333" w:author="Helen Hecht" w:date="2016-12-09T13:56:00Z"/>
          <w:rFonts w:ascii="Times New Roman" w:hAnsi="Times New Roman"/>
          <w:color w:val="000000"/>
          <w:sz w:val="20"/>
          <w:szCs w:val="20"/>
        </w:rPr>
      </w:pPr>
      <w:ins w:id="334" w:author="Helen Hecht" w:date="2016-12-09T13:55:00Z">
        <w:r>
          <w:rPr>
            <w:rFonts w:ascii="Times New Roman" w:hAnsi="Times New Roman"/>
            <w:color w:val="000000"/>
            <w:sz w:val="20"/>
            <w:szCs w:val="20"/>
          </w:rPr>
          <w:t xml:space="preserve">(A) </w:t>
        </w:r>
      </w:ins>
      <w:r w:rsidR="00FF55E1" w:rsidRPr="00B62EA6">
        <w:rPr>
          <w:rFonts w:ascii="Times New Roman" w:hAnsi="Times New Roman"/>
          <w:b/>
          <w:bCs/>
          <w:color w:val="000000"/>
          <w:sz w:val="20"/>
          <w:szCs w:val="20"/>
        </w:rPr>
        <w:t>Partnership adjustment.</w:t>
      </w:r>
      <w:del w:id="335" w:author="Helen Hecht" w:date="2016-12-09T13:54:00Z">
        <w:r w:rsidR="00FF55E1" w:rsidRPr="00B62EA6" w:rsidDel="009311FF">
          <w:rPr>
            <w:rFonts w:ascii="Times New Roman" w:hAnsi="Times New Roman"/>
            <w:color w:val="000000"/>
            <w:sz w:val="20"/>
            <w:szCs w:val="20"/>
          </w:rPr>
          <w:delText>--</w:delText>
        </w:r>
      </w:del>
      <w:ins w:id="336" w:author="Helen Hecht" w:date="2016-12-09T13:54:00Z">
        <w:r>
          <w:rPr>
            <w:rFonts w:ascii="Times New Roman" w:hAnsi="Times New Roman"/>
            <w:color w:val="000000"/>
            <w:sz w:val="20"/>
            <w:szCs w:val="20"/>
          </w:rPr>
          <w:t>—In general.—</w:t>
        </w:r>
      </w:ins>
      <w:proofErr w:type="gramStart"/>
      <w:r w:rsidR="00FF55E1" w:rsidRPr="00B62EA6">
        <w:rPr>
          <w:rFonts w:ascii="Times New Roman" w:hAnsi="Times New Roman"/>
          <w:color w:val="000000"/>
          <w:sz w:val="20"/>
          <w:szCs w:val="20"/>
        </w:rPr>
        <w:t>The</w:t>
      </w:r>
      <w:proofErr w:type="gramEnd"/>
      <w:r w:rsidR="00FF55E1" w:rsidRPr="00B62EA6">
        <w:rPr>
          <w:rFonts w:ascii="Times New Roman" w:hAnsi="Times New Roman"/>
          <w:color w:val="000000"/>
          <w:sz w:val="20"/>
          <w:szCs w:val="20"/>
        </w:rPr>
        <w:t xml:space="preserve"> term “partnership adjustment” means any adjustment</w:t>
      </w:r>
      <w:del w:id="337" w:author="Helen Hecht" w:date="2016-12-09T13:55:00Z">
        <w:r w:rsidR="00FF55E1" w:rsidRPr="00B62EA6" w:rsidDel="009311FF">
          <w:rPr>
            <w:rFonts w:ascii="Times New Roman" w:hAnsi="Times New Roman"/>
            <w:color w:val="000000"/>
            <w:sz w:val="20"/>
            <w:szCs w:val="20"/>
          </w:rPr>
          <w:delText xml:space="preserve"> in the amount of any item of income, gain, loss, deduction, or credit of a partnership, or any partner’s distributive share thereof</w:delText>
        </w:r>
      </w:del>
      <w:ins w:id="338" w:author="Helen Hecht" w:date="2016-12-09T13:55:00Z">
        <w:r>
          <w:rPr>
            <w:rFonts w:ascii="Times New Roman" w:hAnsi="Times New Roman"/>
            <w:color w:val="000000"/>
            <w:sz w:val="20"/>
            <w:szCs w:val="20"/>
          </w:rPr>
          <w:t xml:space="preserve"> to a partnership-related item</w:t>
        </w:r>
      </w:ins>
      <w:r w:rsidR="00FF55E1" w:rsidRPr="00B62EA6">
        <w:rPr>
          <w:rFonts w:ascii="Times New Roman" w:hAnsi="Times New Roman"/>
          <w:color w:val="000000"/>
          <w:sz w:val="20"/>
          <w:szCs w:val="20"/>
        </w:rPr>
        <w:t>.</w:t>
      </w:r>
    </w:p>
    <w:p w:rsidR="009311FF" w:rsidRDefault="009311FF" w:rsidP="009311FF">
      <w:pPr>
        <w:widowControl w:val="0"/>
        <w:autoSpaceDE w:val="0"/>
        <w:autoSpaceDN w:val="0"/>
        <w:adjustRightInd w:val="0"/>
        <w:spacing w:after="120" w:line="240" w:lineRule="auto"/>
        <w:ind w:left="720" w:right="400"/>
        <w:contextualSpacing/>
        <w:jc w:val="both"/>
        <w:rPr>
          <w:ins w:id="339" w:author="Helen Hecht" w:date="2016-12-09T13:56:00Z"/>
          <w:rFonts w:ascii="Times New Roman" w:hAnsi="Times New Roman"/>
          <w:color w:val="000000"/>
          <w:sz w:val="20"/>
          <w:szCs w:val="20"/>
        </w:rPr>
      </w:pPr>
    </w:p>
    <w:p w:rsidR="009311FF" w:rsidRDefault="009311FF" w:rsidP="009311FF">
      <w:pPr>
        <w:widowControl w:val="0"/>
        <w:autoSpaceDE w:val="0"/>
        <w:autoSpaceDN w:val="0"/>
        <w:adjustRightInd w:val="0"/>
        <w:spacing w:after="120" w:line="240" w:lineRule="auto"/>
        <w:ind w:left="720" w:right="400"/>
        <w:contextualSpacing/>
        <w:jc w:val="both"/>
        <w:rPr>
          <w:ins w:id="340" w:author="Helen Hecht" w:date="2016-12-09T13:57:00Z"/>
          <w:rFonts w:ascii="Times New Roman" w:hAnsi="Times New Roman"/>
          <w:color w:val="000000"/>
          <w:sz w:val="20"/>
          <w:szCs w:val="20"/>
        </w:rPr>
      </w:pPr>
      <w:ins w:id="341" w:author="Helen Hecht" w:date="2016-12-09T13:56:00Z">
        <w:r>
          <w:rPr>
            <w:rFonts w:ascii="Times New Roman" w:hAnsi="Times New Roman"/>
            <w:color w:val="000000"/>
            <w:sz w:val="20"/>
            <w:szCs w:val="20"/>
          </w:rPr>
          <w:t xml:space="preserve">(B) </w:t>
        </w:r>
        <w:r>
          <w:rPr>
            <w:rFonts w:ascii="Times New Roman" w:hAnsi="Times New Roman"/>
            <w:b/>
            <w:color w:val="000000"/>
            <w:sz w:val="20"/>
            <w:szCs w:val="20"/>
          </w:rPr>
          <w:t>Partnership-related item.--</w:t>
        </w:r>
        <w:r>
          <w:rPr>
            <w:rFonts w:ascii="Times New Roman" w:hAnsi="Times New Roman"/>
            <w:color w:val="000000"/>
            <w:sz w:val="20"/>
            <w:szCs w:val="20"/>
          </w:rPr>
          <w:t>The term “partn</w:t>
        </w:r>
      </w:ins>
      <w:ins w:id="342" w:author="Helen Hecht" w:date="2016-12-09T13:57:00Z">
        <w:r>
          <w:rPr>
            <w:rFonts w:ascii="Times New Roman" w:hAnsi="Times New Roman"/>
            <w:color w:val="000000"/>
            <w:sz w:val="20"/>
            <w:szCs w:val="20"/>
          </w:rPr>
          <w:t>ership-related item” means—</w:t>
        </w:r>
      </w:ins>
    </w:p>
    <w:p w:rsidR="009311FF" w:rsidRDefault="009311FF" w:rsidP="009311FF">
      <w:pPr>
        <w:widowControl w:val="0"/>
        <w:autoSpaceDE w:val="0"/>
        <w:autoSpaceDN w:val="0"/>
        <w:adjustRightInd w:val="0"/>
        <w:spacing w:after="120" w:line="240" w:lineRule="auto"/>
        <w:ind w:left="720" w:right="400"/>
        <w:contextualSpacing/>
        <w:jc w:val="both"/>
        <w:rPr>
          <w:ins w:id="343" w:author="Helen Hecht" w:date="2016-12-09T13:57:00Z"/>
          <w:rFonts w:ascii="Times New Roman" w:hAnsi="Times New Roman"/>
          <w:color w:val="000000"/>
          <w:sz w:val="20"/>
          <w:szCs w:val="20"/>
        </w:rPr>
      </w:pPr>
    </w:p>
    <w:p w:rsidR="009311FF" w:rsidRDefault="009311FF" w:rsidP="009311FF">
      <w:pPr>
        <w:widowControl w:val="0"/>
        <w:autoSpaceDE w:val="0"/>
        <w:autoSpaceDN w:val="0"/>
        <w:adjustRightInd w:val="0"/>
        <w:spacing w:after="120" w:line="240" w:lineRule="auto"/>
        <w:ind w:left="720" w:right="400"/>
        <w:contextualSpacing/>
        <w:jc w:val="both"/>
        <w:rPr>
          <w:ins w:id="344" w:author="Helen Hecht" w:date="2016-12-09T13:58:00Z"/>
          <w:rFonts w:ascii="Times New Roman" w:hAnsi="Times New Roman"/>
          <w:color w:val="000000"/>
          <w:sz w:val="20"/>
          <w:szCs w:val="20"/>
        </w:rPr>
      </w:pPr>
      <w:ins w:id="345" w:author="Helen Hecht" w:date="2016-12-09T13:57:00Z">
        <w:r>
          <w:rPr>
            <w:rFonts w:ascii="Times New Roman" w:hAnsi="Times New Roman"/>
            <w:color w:val="000000"/>
            <w:sz w:val="20"/>
            <w:szCs w:val="20"/>
          </w:rPr>
          <w:tab/>
          <w:t>(</w:t>
        </w:r>
        <w:proofErr w:type="spellStart"/>
        <w:r>
          <w:rPr>
            <w:rFonts w:ascii="Times New Roman" w:hAnsi="Times New Roman"/>
            <w:color w:val="000000"/>
            <w:sz w:val="20"/>
            <w:szCs w:val="20"/>
          </w:rPr>
          <w:t>i</w:t>
        </w:r>
        <w:proofErr w:type="spellEnd"/>
        <w:r>
          <w:rPr>
            <w:rFonts w:ascii="Times New Roman" w:hAnsi="Times New Roman"/>
            <w:color w:val="000000"/>
            <w:sz w:val="20"/>
            <w:szCs w:val="20"/>
          </w:rPr>
          <w:t xml:space="preserve">) any item or amount with respect to the partnership (without regard to whether or not such item or amount appears on the partnership’s return and including any item or amount relating to any transaction with, basis in, </w:t>
        </w:r>
      </w:ins>
      <w:ins w:id="346" w:author="Helen Hecht" w:date="2016-12-09T13:58:00Z">
        <w:r>
          <w:rPr>
            <w:rFonts w:ascii="Times New Roman" w:hAnsi="Times New Roman"/>
            <w:color w:val="000000"/>
            <w:sz w:val="20"/>
            <w:szCs w:val="20"/>
          </w:rPr>
          <w:t>or liability of, the partnership) which is relevant (determined without regard to this subchapter)</w:t>
        </w:r>
        <w:r w:rsidR="00140AC2">
          <w:rPr>
            <w:rFonts w:ascii="Times New Roman" w:hAnsi="Times New Roman"/>
            <w:color w:val="000000"/>
            <w:sz w:val="20"/>
            <w:szCs w:val="20"/>
          </w:rPr>
          <w:t xml:space="preserve"> in determining the tax liability of any person under chapter 1, and</w:t>
        </w:r>
      </w:ins>
    </w:p>
    <w:p w:rsidR="00140AC2" w:rsidRPr="009311FF" w:rsidRDefault="00140AC2" w:rsidP="009311FF">
      <w:pPr>
        <w:widowControl w:val="0"/>
        <w:autoSpaceDE w:val="0"/>
        <w:autoSpaceDN w:val="0"/>
        <w:adjustRightInd w:val="0"/>
        <w:spacing w:after="120" w:line="240" w:lineRule="auto"/>
        <w:ind w:left="720" w:right="400"/>
        <w:contextualSpacing/>
        <w:jc w:val="both"/>
        <w:rPr>
          <w:rFonts w:ascii="Times New Roman" w:hAnsi="Times New Roman"/>
          <w:color w:val="000000"/>
          <w:sz w:val="20"/>
          <w:szCs w:val="20"/>
        </w:rPr>
      </w:pPr>
      <w:ins w:id="347" w:author="Helen Hecht" w:date="2016-12-09T13:58:00Z">
        <w:r>
          <w:rPr>
            <w:rFonts w:ascii="Times New Roman" w:hAnsi="Times New Roman"/>
            <w:color w:val="000000"/>
            <w:sz w:val="20"/>
            <w:szCs w:val="20"/>
          </w:rPr>
          <w:tab/>
          <w:t xml:space="preserve">(ii) </w:t>
        </w:r>
        <w:proofErr w:type="gramStart"/>
        <w:r>
          <w:rPr>
            <w:rFonts w:ascii="Times New Roman" w:hAnsi="Times New Roman"/>
            <w:color w:val="000000"/>
            <w:sz w:val="20"/>
            <w:szCs w:val="20"/>
          </w:rPr>
          <w:t>any</w:t>
        </w:r>
        <w:proofErr w:type="gramEnd"/>
        <w:r>
          <w:rPr>
            <w:rFonts w:ascii="Times New Roman" w:hAnsi="Times New Roman"/>
            <w:color w:val="000000"/>
            <w:sz w:val="20"/>
            <w:szCs w:val="20"/>
          </w:rPr>
          <w:t xml:space="preserve"> partner’s distributive share of any item or amount described in clause (</w:t>
        </w:r>
        <w:proofErr w:type="spellStart"/>
        <w:r>
          <w:rPr>
            <w:rFonts w:ascii="Times New Roman" w:hAnsi="Times New Roman"/>
            <w:color w:val="000000"/>
            <w:sz w:val="20"/>
            <w:szCs w:val="20"/>
          </w:rPr>
          <w:t>i</w:t>
        </w:r>
        <w:proofErr w:type="spellEnd"/>
        <w:r>
          <w:rPr>
            <w:rFonts w:ascii="Times New Roman" w:hAnsi="Times New Roman"/>
            <w:color w:val="000000"/>
            <w:sz w:val="20"/>
            <w:szCs w:val="20"/>
          </w:rPr>
          <w:t>)</w:t>
        </w:r>
      </w:ins>
      <w:ins w:id="348" w:author="Helen Hecht" w:date="2016-12-09T13:59:00Z">
        <w:r>
          <w:rPr>
            <w:rFonts w:ascii="Times New Roman" w:hAnsi="Times New Roman"/>
            <w:color w:val="000000"/>
            <w:sz w:val="20"/>
            <w:szCs w:val="20"/>
          </w:rPr>
          <w:t>.</w:t>
        </w:r>
      </w:ins>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sidRPr="00B62EA6">
        <w:rPr>
          <w:rFonts w:ascii="Times New Roman" w:hAnsi="Times New Roman"/>
          <w:color w:val="000000"/>
          <w:sz w:val="20"/>
          <w:szCs w:val="20"/>
        </w:rPr>
        <w:t> </w:t>
      </w:r>
    </w:p>
    <w:p w:rsidR="00FF55E1" w:rsidRPr="00B62EA6"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sidRPr="00B62EA6">
        <w:rPr>
          <w:rFonts w:ascii="Times New Roman" w:hAnsi="Times New Roman"/>
          <w:b/>
          <w:bCs/>
          <w:color w:val="000000"/>
          <w:sz w:val="20"/>
          <w:szCs w:val="20"/>
        </w:rPr>
        <w:t>(3)</w:t>
      </w:r>
      <w:r w:rsidRPr="00B62EA6">
        <w:rPr>
          <w:rFonts w:ascii="Times New Roman" w:hAnsi="Times New Roman"/>
          <w:color w:val="000000"/>
          <w:sz w:val="20"/>
          <w:szCs w:val="20"/>
        </w:rPr>
        <w:t xml:space="preserve"> </w:t>
      </w:r>
      <w:r w:rsidRPr="00B62EA6">
        <w:rPr>
          <w:rFonts w:ascii="Times New Roman" w:hAnsi="Times New Roman"/>
          <w:b/>
          <w:bCs/>
          <w:color w:val="000000"/>
          <w:sz w:val="20"/>
          <w:szCs w:val="20"/>
        </w:rPr>
        <w:t>Return due date.</w:t>
      </w:r>
      <w:r w:rsidRPr="00B62EA6">
        <w:rPr>
          <w:rFonts w:ascii="Times New Roman" w:hAnsi="Times New Roman"/>
          <w:color w:val="000000"/>
          <w:sz w:val="20"/>
          <w:szCs w:val="20"/>
        </w:rPr>
        <w:t>--The term “return due date” means, with respect to the taxable year, the date prescribed for filing the partnership return for such taxable year (determined without regard to extensions).</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sidRPr="00B62EA6">
        <w:rPr>
          <w:rFonts w:ascii="Times New Roman" w:hAnsi="Times New Roman"/>
          <w:color w:val="000000"/>
          <w:sz w:val="20"/>
          <w:szCs w:val="20"/>
        </w:rPr>
        <w:t> </w:t>
      </w:r>
    </w:p>
    <w:p w:rsidR="00FF55E1" w:rsidRPr="00B62EA6"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sidRPr="00B62EA6">
        <w:rPr>
          <w:rFonts w:ascii="Times New Roman" w:hAnsi="Times New Roman"/>
          <w:b/>
          <w:bCs/>
          <w:color w:val="000000"/>
          <w:sz w:val="20"/>
          <w:szCs w:val="20"/>
        </w:rPr>
        <w:t>(4)</w:t>
      </w:r>
      <w:r w:rsidRPr="00B62EA6">
        <w:rPr>
          <w:rFonts w:ascii="Times New Roman" w:hAnsi="Times New Roman"/>
          <w:color w:val="000000"/>
          <w:sz w:val="20"/>
          <w:szCs w:val="20"/>
        </w:rPr>
        <w:t xml:space="preserve"> </w:t>
      </w:r>
      <w:r w:rsidRPr="00B62EA6">
        <w:rPr>
          <w:rFonts w:ascii="Times New Roman" w:hAnsi="Times New Roman"/>
          <w:b/>
          <w:bCs/>
          <w:color w:val="000000"/>
          <w:sz w:val="20"/>
          <w:szCs w:val="20"/>
        </w:rPr>
        <w:t>Payments nondeductible.</w:t>
      </w:r>
      <w:r w:rsidRPr="00B62EA6">
        <w:rPr>
          <w:rFonts w:ascii="Times New Roman" w:hAnsi="Times New Roman"/>
          <w:color w:val="000000"/>
          <w:sz w:val="20"/>
          <w:szCs w:val="20"/>
        </w:rPr>
        <w:t>--No deduction shall be allowed under subtitle A for any payment required to be made by a partnership under this subchapter.</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sidRPr="00B62EA6">
        <w:rPr>
          <w:rFonts w:ascii="Times New Roman" w:hAnsi="Times New Roman"/>
          <w:color w:val="000000"/>
          <w:sz w:val="20"/>
          <w:szCs w:val="20"/>
        </w:rPr>
        <w:t> </w:t>
      </w:r>
    </w:p>
    <w:p w:rsidR="00FF55E1" w:rsidRPr="00B62EA6"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sidRPr="00B62EA6">
        <w:rPr>
          <w:rFonts w:ascii="Times New Roman" w:hAnsi="Times New Roman"/>
          <w:b/>
          <w:bCs/>
          <w:color w:val="000000"/>
          <w:sz w:val="20"/>
          <w:szCs w:val="20"/>
        </w:rPr>
        <w:t>(5)</w:t>
      </w:r>
      <w:r w:rsidRPr="00B62EA6">
        <w:rPr>
          <w:rFonts w:ascii="Times New Roman" w:hAnsi="Times New Roman"/>
          <w:color w:val="000000"/>
          <w:sz w:val="20"/>
          <w:szCs w:val="20"/>
        </w:rPr>
        <w:t xml:space="preserve"> </w:t>
      </w:r>
      <w:r w:rsidRPr="00B62EA6">
        <w:rPr>
          <w:rFonts w:ascii="Times New Roman" w:hAnsi="Times New Roman"/>
          <w:b/>
          <w:bCs/>
          <w:color w:val="000000"/>
          <w:sz w:val="20"/>
          <w:szCs w:val="20"/>
        </w:rPr>
        <w:t>Partnerships having principal place of business outside United States.</w:t>
      </w:r>
      <w:r w:rsidRPr="00B62EA6">
        <w:rPr>
          <w:rFonts w:ascii="Times New Roman" w:hAnsi="Times New Roman"/>
          <w:color w:val="000000"/>
          <w:sz w:val="20"/>
          <w:szCs w:val="20"/>
        </w:rPr>
        <w:t>--For purposes of sections 6234, a principal place of business located outside the United States shall be treated as located in the District of Columbia.</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sidRPr="00B62EA6">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sidRPr="00B62EA6">
        <w:rPr>
          <w:rFonts w:ascii="Times New Roman" w:hAnsi="Times New Roman"/>
          <w:b/>
          <w:bCs/>
          <w:color w:val="000000"/>
          <w:sz w:val="20"/>
          <w:szCs w:val="20"/>
        </w:rPr>
        <w:t>(6)</w:t>
      </w:r>
      <w:r w:rsidRPr="00B62EA6">
        <w:rPr>
          <w:rFonts w:ascii="Times New Roman" w:hAnsi="Times New Roman"/>
          <w:color w:val="000000"/>
          <w:sz w:val="20"/>
          <w:szCs w:val="20"/>
        </w:rPr>
        <w:t xml:space="preserve"> </w:t>
      </w:r>
      <w:r w:rsidRPr="00B62EA6">
        <w:rPr>
          <w:rFonts w:ascii="Times New Roman" w:hAnsi="Times New Roman"/>
          <w:b/>
          <w:bCs/>
          <w:color w:val="000000"/>
          <w:sz w:val="20"/>
          <w:szCs w:val="20"/>
        </w:rPr>
        <w:t>Partnerships in cases under title 11 of United States Code.</w:t>
      </w:r>
      <w:r w:rsidRPr="00B62EA6">
        <w:rPr>
          <w:rFonts w:ascii="Times New Roman" w:hAnsi="Times New Roman"/>
          <w:color w:val="000000"/>
          <w:sz w:val="20"/>
          <w:szCs w:val="20"/>
        </w:rPr>
        <w:t>--</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sidRPr="00B62EA6">
        <w:rPr>
          <w:rFonts w:ascii="Times New Roman" w:hAnsi="Times New Roman"/>
          <w:b/>
          <w:bCs/>
          <w:color w:val="000000"/>
          <w:sz w:val="20"/>
          <w:szCs w:val="20"/>
        </w:rPr>
        <w:t>(A)</w:t>
      </w:r>
      <w:r w:rsidRPr="00B62EA6">
        <w:rPr>
          <w:rFonts w:ascii="Times New Roman" w:hAnsi="Times New Roman"/>
          <w:color w:val="000000"/>
          <w:sz w:val="20"/>
          <w:szCs w:val="20"/>
        </w:rPr>
        <w:t xml:space="preserve"> </w:t>
      </w:r>
      <w:r w:rsidRPr="00B62EA6">
        <w:rPr>
          <w:rFonts w:ascii="Times New Roman" w:hAnsi="Times New Roman"/>
          <w:b/>
          <w:bCs/>
          <w:color w:val="000000"/>
          <w:sz w:val="20"/>
          <w:szCs w:val="20"/>
        </w:rPr>
        <w:t>Suspension of period of limitations on making adjustment, assessment, or collection.</w:t>
      </w:r>
      <w:r w:rsidRPr="00B62EA6">
        <w:rPr>
          <w:rFonts w:ascii="Times New Roman" w:hAnsi="Times New Roman"/>
          <w:color w:val="000000"/>
          <w:sz w:val="20"/>
          <w:szCs w:val="20"/>
        </w:rPr>
        <w:t>--The running of any period of limitations provided in this subchapter on making a partnership adjustment (or provided by section 6501 or 6502 on the assessment or collection of any imputed underpayment determined under this subchapter) shall, in a case under title 11 of the United States Code, be suspended during the period during which the Secretary is prohibited by reason of such case from making the adjustment (or assessment or collection) and--</w:t>
      </w: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b/>
          <w:bCs/>
          <w:color w:val="000000"/>
          <w:sz w:val="20"/>
          <w:szCs w:val="20"/>
        </w:rPr>
      </w:pPr>
    </w:p>
    <w:p w:rsidR="00FF55E1" w:rsidRPr="00B62EA6"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color w:val="000000"/>
          <w:sz w:val="20"/>
          <w:szCs w:val="20"/>
        </w:rPr>
      </w:pPr>
      <w:r w:rsidRPr="00B62EA6">
        <w:rPr>
          <w:rFonts w:ascii="Times New Roman" w:hAnsi="Times New Roman"/>
          <w:b/>
          <w:bCs/>
          <w:color w:val="000000"/>
          <w:sz w:val="20"/>
          <w:szCs w:val="20"/>
        </w:rPr>
        <w:t>(</w:t>
      </w:r>
      <w:proofErr w:type="spellStart"/>
      <w:r w:rsidRPr="00B62EA6">
        <w:rPr>
          <w:rFonts w:ascii="Times New Roman" w:hAnsi="Times New Roman"/>
          <w:b/>
          <w:bCs/>
          <w:color w:val="000000"/>
          <w:sz w:val="20"/>
          <w:szCs w:val="20"/>
        </w:rPr>
        <w:t>i</w:t>
      </w:r>
      <w:proofErr w:type="spellEnd"/>
      <w:r w:rsidRPr="00B62EA6">
        <w:rPr>
          <w:rFonts w:ascii="Times New Roman" w:hAnsi="Times New Roman"/>
          <w:b/>
          <w:bCs/>
          <w:color w:val="000000"/>
          <w:sz w:val="20"/>
          <w:szCs w:val="20"/>
        </w:rPr>
        <w:t>)</w:t>
      </w:r>
      <w:r w:rsidRPr="00B62EA6">
        <w:rPr>
          <w:rFonts w:ascii="Times New Roman" w:hAnsi="Times New Roman"/>
          <w:color w:val="000000"/>
          <w:sz w:val="20"/>
          <w:szCs w:val="20"/>
        </w:rPr>
        <w:t xml:space="preserve"> </w:t>
      </w:r>
      <w:proofErr w:type="gramStart"/>
      <w:r w:rsidRPr="00B62EA6">
        <w:rPr>
          <w:rFonts w:ascii="Times New Roman" w:hAnsi="Times New Roman"/>
          <w:color w:val="000000"/>
          <w:sz w:val="20"/>
          <w:szCs w:val="20"/>
        </w:rPr>
        <w:t>for</w:t>
      </w:r>
      <w:proofErr w:type="gramEnd"/>
      <w:r w:rsidRPr="00B62EA6">
        <w:rPr>
          <w:rFonts w:ascii="Times New Roman" w:hAnsi="Times New Roman"/>
          <w:color w:val="000000"/>
          <w:sz w:val="20"/>
          <w:szCs w:val="20"/>
        </w:rPr>
        <w:t xml:space="preserve"> adjustment or assessment, 60 days thereafter, and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sidRPr="00B62EA6">
        <w:rPr>
          <w:rFonts w:ascii="Times New Roman" w:hAnsi="Times New Roman"/>
          <w:color w:val="000000"/>
          <w:sz w:val="20"/>
          <w:szCs w:val="20"/>
        </w:rPr>
        <w:t> </w:t>
      </w:r>
    </w:p>
    <w:p w:rsidR="00FF55E1" w:rsidRPr="00B62EA6" w:rsidRDefault="00FF55E1" w:rsidP="00E71354">
      <w:pPr>
        <w:widowControl w:val="0"/>
        <w:autoSpaceDE w:val="0"/>
        <w:autoSpaceDN w:val="0"/>
        <w:adjustRightInd w:val="0"/>
        <w:spacing w:after="120" w:line="240" w:lineRule="auto"/>
        <w:ind w:left="994" w:right="403"/>
        <w:contextualSpacing/>
        <w:jc w:val="both"/>
        <w:rPr>
          <w:rFonts w:ascii="Times New Roman" w:hAnsi="Times New Roman"/>
          <w:color w:val="000000"/>
          <w:sz w:val="20"/>
          <w:szCs w:val="20"/>
        </w:rPr>
      </w:pPr>
      <w:r w:rsidRPr="00B62EA6">
        <w:rPr>
          <w:rFonts w:ascii="Times New Roman" w:hAnsi="Times New Roman"/>
          <w:b/>
          <w:bCs/>
          <w:color w:val="000000"/>
          <w:sz w:val="20"/>
          <w:szCs w:val="20"/>
        </w:rPr>
        <w:t>(ii)</w:t>
      </w:r>
      <w:r w:rsidRPr="00B62EA6">
        <w:rPr>
          <w:rFonts w:ascii="Times New Roman" w:hAnsi="Times New Roman"/>
          <w:color w:val="000000"/>
          <w:sz w:val="20"/>
          <w:szCs w:val="20"/>
        </w:rPr>
        <w:t xml:space="preserve"> </w:t>
      </w:r>
      <w:proofErr w:type="gramStart"/>
      <w:r w:rsidRPr="00B62EA6">
        <w:rPr>
          <w:rFonts w:ascii="Times New Roman" w:hAnsi="Times New Roman"/>
          <w:color w:val="000000"/>
          <w:sz w:val="20"/>
          <w:szCs w:val="20"/>
        </w:rPr>
        <w:t>for</w:t>
      </w:r>
      <w:proofErr w:type="gramEnd"/>
      <w:r w:rsidRPr="00B62EA6">
        <w:rPr>
          <w:rFonts w:ascii="Times New Roman" w:hAnsi="Times New Roman"/>
          <w:color w:val="000000"/>
          <w:sz w:val="20"/>
          <w:szCs w:val="20"/>
        </w:rPr>
        <w:t xml:space="preserve"> collection, 6 months thereafter. </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sidRPr="00B62EA6">
        <w:rPr>
          <w:rFonts w:ascii="Times New Roman" w:hAnsi="Times New Roman"/>
          <w:color w:val="000000"/>
          <w:sz w:val="20"/>
          <w:szCs w:val="20"/>
        </w:rPr>
        <w:t>  </w:t>
      </w:r>
    </w:p>
    <w:p w:rsidR="00FF55E1" w:rsidRPr="00B62EA6"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sidRPr="00B62EA6">
        <w:rPr>
          <w:rFonts w:ascii="Times New Roman" w:hAnsi="Times New Roman"/>
          <w:color w:val="000000"/>
          <w:sz w:val="20"/>
          <w:szCs w:val="20"/>
        </w:rPr>
        <w:t>A rule similar to the rule of section 6213(f</w:t>
      </w:r>
      <w:proofErr w:type="gramStart"/>
      <w:r w:rsidRPr="00B62EA6">
        <w:rPr>
          <w:rFonts w:ascii="Times New Roman" w:hAnsi="Times New Roman"/>
          <w:color w:val="000000"/>
          <w:sz w:val="20"/>
          <w:szCs w:val="20"/>
        </w:rPr>
        <w:t>)(</w:t>
      </w:r>
      <w:proofErr w:type="gramEnd"/>
      <w:r w:rsidRPr="00B62EA6">
        <w:rPr>
          <w:rFonts w:ascii="Times New Roman" w:hAnsi="Times New Roman"/>
          <w:color w:val="000000"/>
          <w:sz w:val="20"/>
          <w:szCs w:val="20"/>
        </w:rPr>
        <w:t>2) shall apply for purposes of section 6232(b).</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sidRPr="00B62EA6">
        <w:rPr>
          <w:rFonts w:ascii="Times New Roman" w:hAnsi="Times New Roman"/>
          <w:color w:val="000000"/>
          <w:sz w:val="20"/>
          <w:szCs w:val="20"/>
        </w:rPr>
        <w:t> </w:t>
      </w:r>
    </w:p>
    <w:p w:rsidR="00FF55E1" w:rsidRPr="00B62EA6" w:rsidRDefault="00FF55E1" w:rsidP="00456EB7">
      <w:pPr>
        <w:widowControl w:val="0"/>
        <w:autoSpaceDE w:val="0"/>
        <w:autoSpaceDN w:val="0"/>
        <w:adjustRightInd w:val="0"/>
        <w:spacing w:after="120" w:line="240" w:lineRule="auto"/>
        <w:ind w:left="806" w:right="403"/>
        <w:contextualSpacing/>
        <w:jc w:val="both"/>
        <w:rPr>
          <w:rFonts w:ascii="Times New Roman" w:hAnsi="Times New Roman"/>
          <w:color w:val="000000"/>
          <w:sz w:val="20"/>
          <w:szCs w:val="20"/>
        </w:rPr>
      </w:pPr>
      <w:r w:rsidRPr="00B62EA6">
        <w:rPr>
          <w:rFonts w:ascii="Times New Roman" w:hAnsi="Times New Roman"/>
          <w:b/>
          <w:bCs/>
          <w:color w:val="000000"/>
          <w:sz w:val="20"/>
          <w:szCs w:val="20"/>
        </w:rPr>
        <w:t>(B)</w:t>
      </w:r>
      <w:r w:rsidRPr="00B62EA6">
        <w:rPr>
          <w:rFonts w:ascii="Times New Roman" w:hAnsi="Times New Roman"/>
          <w:color w:val="000000"/>
          <w:sz w:val="20"/>
          <w:szCs w:val="20"/>
        </w:rPr>
        <w:t xml:space="preserve"> </w:t>
      </w:r>
      <w:r w:rsidRPr="00B62EA6">
        <w:rPr>
          <w:rFonts w:ascii="Times New Roman" w:hAnsi="Times New Roman"/>
          <w:b/>
          <w:bCs/>
          <w:color w:val="000000"/>
          <w:sz w:val="20"/>
          <w:szCs w:val="20"/>
        </w:rPr>
        <w:t>Suspension of period of limitation for filing for judicial review.</w:t>
      </w:r>
      <w:r w:rsidRPr="00B62EA6">
        <w:rPr>
          <w:rFonts w:ascii="Times New Roman" w:hAnsi="Times New Roman"/>
          <w:color w:val="000000"/>
          <w:sz w:val="20"/>
          <w:szCs w:val="20"/>
        </w:rPr>
        <w:t>--The running of the period specified in section 6234 shall, in a case under title 11 of the United States Code, be suspended during the period during which the partnership is prohibited by reason of such case from filing a petition under section 6234 and for 60 days thereafter.</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sidRPr="00B62EA6">
        <w:rPr>
          <w:rFonts w:ascii="Times New Roman" w:hAnsi="Times New Roman"/>
          <w:color w:val="000000"/>
          <w:sz w:val="20"/>
          <w:szCs w:val="20"/>
        </w:rPr>
        <w:t>  </w:t>
      </w:r>
    </w:p>
    <w:p w:rsidR="00FF55E1" w:rsidRPr="00B62EA6"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sidRPr="00B62EA6">
        <w:rPr>
          <w:rFonts w:ascii="Times New Roman" w:hAnsi="Times New Roman"/>
          <w:b/>
          <w:bCs/>
          <w:color w:val="000000"/>
          <w:sz w:val="20"/>
          <w:szCs w:val="20"/>
        </w:rPr>
        <w:t>(7)</w:t>
      </w:r>
      <w:r w:rsidRPr="00B62EA6">
        <w:rPr>
          <w:rFonts w:ascii="Times New Roman" w:hAnsi="Times New Roman"/>
          <w:color w:val="000000"/>
          <w:sz w:val="20"/>
          <w:szCs w:val="20"/>
        </w:rPr>
        <w:t xml:space="preserve"> </w:t>
      </w:r>
      <w:r w:rsidRPr="00B62EA6">
        <w:rPr>
          <w:rFonts w:ascii="Times New Roman" w:hAnsi="Times New Roman"/>
          <w:b/>
          <w:bCs/>
          <w:color w:val="000000"/>
          <w:sz w:val="20"/>
          <w:szCs w:val="20"/>
        </w:rPr>
        <w:t>Treatment where partnership ceases to exist.</w:t>
      </w:r>
      <w:r w:rsidRPr="00B62EA6">
        <w:rPr>
          <w:rFonts w:ascii="Times New Roman" w:hAnsi="Times New Roman"/>
          <w:color w:val="000000"/>
          <w:sz w:val="20"/>
          <w:szCs w:val="20"/>
        </w:rPr>
        <w:t xml:space="preserve">--If a partnership ceases to exist before a partnership </w:t>
      </w:r>
      <w:r w:rsidRPr="00B62EA6">
        <w:rPr>
          <w:rFonts w:ascii="Times New Roman" w:hAnsi="Times New Roman"/>
          <w:color w:val="000000"/>
          <w:sz w:val="20"/>
          <w:szCs w:val="20"/>
        </w:rPr>
        <w:lastRenderedPageBreak/>
        <w:t>adjustment under this subchapter takes effect, such adjustment shall be taken into account by the former partners of such partnership under regulations prescribed by the Secretary.</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sidRPr="00B62EA6">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ins w:id="349" w:author="Helen Hecht" w:date="2016-12-09T13:59:00Z"/>
          <w:rFonts w:ascii="Times New Roman" w:hAnsi="Times New Roman"/>
          <w:color w:val="000000"/>
          <w:sz w:val="20"/>
          <w:szCs w:val="20"/>
        </w:rPr>
      </w:pPr>
      <w:r w:rsidRPr="00B62EA6">
        <w:rPr>
          <w:rFonts w:ascii="Times New Roman" w:hAnsi="Times New Roman"/>
          <w:b/>
          <w:bCs/>
          <w:color w:val="000000"/>
          <w:sz w:val="20"/>
          <w:szCs w:val="20"/>
        </w:rPr>
        <w:t>(8)</w:t>
      </w:r>
      <w:r w:rsidRPr="00B62EA6">
        <w:rPr>
          <w:rFonts w:ascii="Times New Roman" w:hAnsi="Times New Roman"/>
          <w:color w:val="000000"/>
          <w:sz w:val="20"/>
          <w:szCs w:val="20"/>
        </w:rPr>
        <w:t xml:space="preserve"> </w:t>
      </w:r>
      <w:r w:rsidRPr="00B62EA6">
        <w:rPr>
          <w:rFonts w:ascii="Times New Roman" w:hAnsi="Times New Roman"/>
          <w:b/>
          <w:bCs/>
          <w:color w:val="000000"/>
          <w:sz w:val="20"/>
          <w:szCs w:val="20"/>
        </w:rPr>
        <w:t>Extension to entities filing partnership return.</w:t>
      </w:r>
      <w:r w:rsidRPr="00B62EA6">
        <w:rPr>
          <w:rFonts w:ascii="Times New Roman" w:hAnsi="Times New Roman"/>
          <w:color w:val="000000"/>
          <w:sz w:val="20"/>
          <w:szCs w:val="20"/>
        </w:rPr>
        <w:t>--If a partnership return is filed by an entity for a taxable year but it is determined that the entity is not a partnership (or that there is no entity) for such year, then, to the extent provided in regulations, the provisions of this subchapter are hereby extended in respect of such year to such entity and its items and to persons holding an interest in such entity.</w:t>
      </w:r>
    </w:p>
    <w:p w:rsidR="00140AC2" w:rsidRDefault="00140AC2" w:rsidP="00FF55E1">
      <w:pPr>
        <w:widowControl w:val="0"/>
        <w:autoSpaceDE w:val="0"/>
        <w:autoSpaceDN w:val="0"/>
        <w:adjustRightInd w:val="0"/>
        <w:spacing w:after="120" w:line="240" w:lineRule="auto"/>
        <w:ind w:left="600" w:right="400"/>
        <w:contextualSpacing/>
        <w:jc w:val="both"/>
        <w:rPr>
          <w:ins w:id="350" w:author="Helen Hecht" w:date="2016-12-09T13:59:00Z"/>
          <w:rFonts w:ascii="Times New Roman" w:hAnsi="Times New Roman"/>
          <w:color w:val="000000"/>
          <w:sz w:val="20"/>
          <w:szCs w:val="20"/>
        </w:rPr>
      </w:pPr>
    </w:p>
    <w:p w:rsidR="00140AC2" w:rsidRDefault="00140AC2" w:rsidP="00FF55E1">
      <w:pPr>
        <w:widowControl w:val="0"/>
        <w:autoSpaceDE w:val="0"/>
        <w:autoSpaceDN w:val="0"/>
        <w:adjustRightInd w:val="0"/>
        <w:spacing w:after="120" w:line="240" w:lineRule="auto"/>
        <w:ind w:left="600" w:right="400"/>
        <w:contextualSpacing/>
        <w:jc w:val="both"/>
        <w:rPr>
          <w:ins w:id="351" w:author="Helen Hecht" w:date="2016-12-09T16:01:00Z"/>
          <w:rFonts w:ascii="Times New Roman" w:hAnsi="Times New Roman"/>
          <w:color w:val="000000"/>
          <w:sz w:val="20"/>
          <w:szCs w:val="20"/>
        </w:rPr>
      </w:pPr>
      <w:ins w:id="352" w:author="Helen Hecht" w:date="2016-12-09T13:59:00Z">
        <w:r w:rsidRPr="00140AC2">
          <w:rPr>
            <w:rFonts w:ascii="Times New Roman" w:hAnsi="Times New Roman"/>
            <w:b/>
            <w:color w:val="000000"/>
            <w:sz w:val="20"/>
            <w:szCs w:val="20"/>
          </w:rPr>
          <w:t>(9) Coordination with other chapters--</w:t>
        </w:r>
      </w:ins>
      <w:ins w:id="353" w:author="Helen Hecht" w:date="2016-12-09T14:01:00Z">
        <w:r w:rsidRPr="00140AC2">
          <w:rPr>
            <w:rFonts w:ascii="Times New Roman" w:hAnsi="Times New Roman"/>
            <w:color w:val="000000"/>
            <w:sz w:val="20"/>
            <w:szCs w:val="20"/>
          </w:rPr>
          <w:t>This subchapter shall not apply with respect to any tax imposed (or any amount required to be deducted or withheld) under chapter 2, 2A, 3, or 4, except that any partnership adjustment determined under this subchapter for purposes of chapter 1 shall be taken into account for purposes of determining any such tax to the extent that such adjustment is relevant to such determination.</w:t>
        </w:r>
      </w:ins>
    </w:p>
    <w:p w:rsidR="00456EB7" w:rsidRDefault="00456EB7" w:rsidP="00FF55E1">
      <w:pPr>
        <w:widowControl w:val="0"/>
        <w:autoSpaceDE w:val="0"/>
        <w:autoSpaceDN w:val="0"/>
        <w:adjustRightInd w:val="0"/>
        <w:spacing w:after="120" w:line="240" w:lineRule="auto"/>
        <w:ind w:left="600" w:right="400"/>
        <w:contextualSpacing/>
        <w:jc w:val="both"/>
        <w:rPr>
          <w:ins w:id="354" w:author="Helen Hecht" w:date="2016-12-09T16:01:00Z"/>
          <w:rFonts w:ascii="Times New Roman" w:hAnsi="Times New Roman"/>
          <w:color w:val="000000"/>
          <w:sz w:val="20"/>
          <w:szCs w:val="20"/>
        </w:rPr>
      </w:pPr>
    </w:p>
    <w:p w:rsidR="00456EB7" w:rsidRPr="00456EB7" w:rsidRDefault="00456EB7" w:rsidP="00456EB7">
      <w:pPr>
        <w:widowControl w:val="0"/>
        <w:autoSpaceDE w:val="0"/>
        <w:autoSpaceDN w:val="0"/>
        <w:adjustRightInd w:val="0"/>
        <w:spacing w:after="120" w:line="240" w:lineRule="auto"/>
        <w:ind w:left="600" w:right="400"/>
        <w:contextualSpacing/>
        <w:jc w:val="both"/>
        <w:rPr>
          <w:ins w:id="355" w:author="Helen Hecht" w:date="2016-12-09T16:02:00Z"/>
          <w:rFonts w:ascii="Times New Roman" w:hAnsi="Times New Roman"/>
          <w:b/>
          <w:color w:val="000000"/>
          <w:sz w:val="20"/>
          <w:szCs w:val="20"/>
        </w:rPr>
      </w:pPr>
      <w:ins w:id="356" w:author="Helen Hecht" w:date="2016-12-09T16:02:00Z">
        <w:r w:rsidRPr="00456EB7">
          <w:rPr>
            <w:rFonts w:ascii="Times New Roman" w:hAnsi="Times New Roman"/>
            <w:b/>
            <w:color w:val="000000"/>
            <w:sz w:val="20"/>
            <w:szCs w:val="20"/>
          </w:rPr>
          <w:t>(10) Treatment of special enforcement matters.—</w:t>
        </w:r>
      </w:ins>
    </w:p>
    <w:p w:rsidR="00456EB7" w:rsidRPr="00456EB7" w:rsidRDefault="00456EB7" w:rsidP="00456EB7">
      <w:pPr>
        <w:widowControl w:val="0"/>
        <w:autoSpaceDE w:val="0"/>
        <w:autoSpaceDN w:val="0"/>
        <w:adjustRightInd w:val="0"/>
        <w:spacing w:after="120" w:line="240" w:lineRule="auto"/>
        <w:ind w:left="600" w:right="400"/>
        <w:contextualSpacing/>
        <w:jc w:val="both"/>
        <w:rPr>
          <w:ins w:id="357" w:author="Helen Hecht" w:date="2016-12-09T16:02:00Z"/>
          <w:rFonts w:ascii="Times New Roman" w:hAnsi="Times New Roman"/>
          <w:color w:val="000000"/>
          <w:sz w:val="20"/>
          <w:szCs w:val="20"/>
        </w:rPr>
      </w:pPr>
    </w:p>
    <w:p w:rsidR="00456EB7" w:rsidRPr="00456EB7" w:rsidRDefault="00456EB7" w:rsidP="00456EB7">
      <w:pPr>
        <w:widowControl w:val="0"/>
        <w:autoSpaceDE w:val="0"/>
        <w:autoSpaceDN w:val="0"/>
        <w:adjustRightInd w:val="0"/>
        <w:spacing w:after="120" w:line="240" w:lineRule="auto"/>
        <w:ind w:left="806" w:right="403"/>
        <w:contextualSpacing/>
        <w:jc w:val="both"/>
        <w:rPr>
          <w:ins w:id="358" w:author="Helen Hecht" w:date="2016-12-09T16:02:00Z"/>
          <w:rFonts w:ascii="Times New Roman" w:hAnsi="Times New Roman"/>
          <w:color w:val="000000"/>
          <w:sz w:val="20"/>
          <w:szCs w:val="20"/>
        </w:rPr>
      </w:pPr>
      <w:ins w:id="359" w:author="Helen Hecht" w:date="2016-12-09T16:02:00Z">
        <w:r w:rsidRPr="00456EB7">
          <w:rPr>
            <w:rFonts w:ascii="Times New Roman" w:hAnsi="Times New Roman"/>
            <w:b/>
            <w:color w:val="000000"/>
            <w:sz w:val="20"/>
            <w:szCs w:val="20"/>
          </w:rPr>
          <w:t>(A) In general.—</w:t>
        </w:r>
        <w:r w:rsidRPr="00456EB7">
          <w:rPr>
            <w:rFonts w:ascii="Times New Roman" w:hAnsi="Times New Roman"/>
            <w:color w:val="000000"/>
            <w:sz w:val="20"/>
            <w:szCs w:val="20"/>
          </w:rPr>
          <w:t>In the case of partnership-related items which involve special enforcement matters, the Secretary may prescribe regulations pursuant to which—</w:t>
        </w:r>
      </w:ins>
    </w:p>
    <w:p w:rsidR="00456EB7" w:rsidRPr="00456EB7" w:rsidRDefault="00456EB7" w:rsidP="00456EB7">
      <w:pPr>
        <w:widowControl w:val="0"/>
        <w:autoSpaceDE w:val="0"/>
        <w:autoSpaceDN w:val="0"/>
        <w:adjustRightInd w:val="0"/>
        <w:spacing w:after="120" w:line="240" w:lineRule="auto"/>
        <w:ind w:left="600" w:right="400"/>
        <w:contextualSpacing/>
        <w:jc w:val="both"/>
        <w:rPr>
          <w:ins w:id="360" w:author="Helen Hecht" w:date="2016-12-09T16:02:00Z"/>
          <w:rFonts w:ascii="Times New Roman" w:hAnsi="Times New Roman"/>
          <w:color w:val="000000"/>
          <w:sz w:val="20"/>
          <w:szCs w:val="20"/>
        </w:rPr>
      </w:pPr>
    </w:p>
    <w:p w:rsidR="00456EB7" w:rsidRPr="00456EB7" w:rsidRDefault="00456EB7" w:rsidP="00456EB7">
      <w:pPr>
        <w:widowControl w:val="0"/>
        <w:autoSpaceDE w:val="0"/>
        <w:autoSpaceDN w:val="0"/>
        <w:adjustRightInd w:val="0"/>
        <w:spacing w:after="120" w:line="240" w:lineRule="auto"/>
        <w:ind w:left="994" w:right="403"/>
        <w:contextualSpacing/>
        <w:jc w:val="both"/>
        <w:rPr>
          <w:ins w:id="361" w:author="Helen Hecht" w:date="2016-12-09T16:02:00Z"/>
          <w:rFonts w:ascii="Times New Roman" w:hAnsi="Times New Roman"/>
          <w:color w:val="000000"/>
          <w:sz w:val="20"/>
          <w:szCs w:val="20"/>
        </w:rPr>
      </w:pPr>
      <w:ins w:id="362" w:author="Helen Hecht" w:date="2016-12-09T16:02:00Z">
        <w:r w:rsidRPr="00456EB7">
          <w:rPr>
            <w:rFonts w:ascii="Times New Roman" w:hAnsi="Times New Roman"/>
            <w:color w:val="000000"/>
            <w:sz w:val="20"/>
            <w:szCs w:val="20"/>
          </w:rPr>
          <w:t xml:space="preserve"> (</w:t>
        </w:r>
        <w:proofErr w:type="spellStart"/>
        <w:r w:rsidRPr="00456EB7">
          <w:rPr>
            <w:rFonts w:ascii="Times New Roman" w:hAnsi="Times New Roman"/>
            <w:color w:val="000000"/>
            <w:sz w:val="20"/>
            <w:szCs w:val="20"/>
          </w:rPr>
          <w:t>i</w:t>
        </w:r>
        <w:proofErr w:type="spellEnd"/>
        <w:r w:rsidRPr="00456EB7">
          <w:rPr>
            <w:rFonts w:ascii="Times New Roman" w:hAnsi="Times New Roman"/>
            <w:color w:val="000000"/>
            <w:sz w:val="20"/>
            <w:szCs w:val="20"/>
          </w:rPr>
          <w:t xml:space="preserve">) </w:t>
        </w:r>
        <w:proofErr w:type="gramStart"/>
        <w:r w:rsidRPr="00456EB7">
          <w:rPr>
            <w:rFonts w:ascii="Times New Roman" w:hAnsi="Times New Roman"/>
            <w:color w:val="000000"/>
            <w:sz w:val="20"/>
            <w:szCs w:val="20"/>
          </w:rPr>
          <w:t>this</w:t>
        </w:r>
        <w:proofErr w:type="gramEnd"/>
        <w:r w:rsidRPr="00456EB7">
          <w:rPr>
            <w:rFonts w:ascii="Times New Roman" w:hAnsi="Times New Roman"/>
            <w:color w:val="000000"/>
            <w:sz w:val="20"/>
            <w:szCs w:val="20"/>
          </w:rPr>
          <w:t xml:space="preserve"> subchapter (or any portion thereof) does not apply to such items, and</w:t>
        </w:r>
      </w:ins>
    </w:p>
    <w:p w:rsidR="00456EB7" w:rsidRPr="00456EB7" w:rsidRDefault="00456EB7" w:rsidP="00456EB7">
      <w:pPr>
        <w:widowControl w:val="0"/>
        <w:autoSpaceDE w:val="0"/>
        <w:autoSpaceDN w:val="0"/>
        <w:adjustRightInd w:val="0"/>
        <w:spacing w:after="120" w:line="240" w:lineRule="auto"/>
        <w:ind w:left="994" w:right="403"/>
        <w:contextualSpacing/>
        <w:jc w:val="both"/>
        <w:rPr>
          <w:ins w:id="363" w:author="Helen Hecht" w:date="2016-12-09T16:02:00Z"/>
          <w:rFonts w:ascii="Times New Roman" w:hAnsi="Times New Roman"/>
          <w:color w:val="000000"/>
          <w:sz w:val="20"/>
          <w:szCs w:val="20"/>
        </w:rPr>
      </w:pPr>
    </w:p>
    <w:p w:rsidR="00456EB7" w:rsidRPr="00456EB7" w:rsidRDefault="00456EB7" w:rsidP="00456EB7">
      <w:pPr>
        <w:widowControl w:val="0"/>
        <w:autoSpaceDE w:val="0"/>
        <w:autoSpaceDN w:val="0"/>
        <w:adjustRightInd w:val="0"/>
        <w:spacing w:after="120" w:line="240" w:lineRule="auto"/>
        <w:ind w:left="994" w:right="403"/>
        <w:contextualSpacing/>
        <w:jc w:val="both"/>
        <w:rPr>
          <w:ins w:id="364" w:author="Helen Hecht" w:date="2016-12-09T16:02:00Z"/>
          <w:rFonts w:ascii="Times New Roman" w:hAnsi="Times New Roman"/>
          <w:color w:val="000000"/>
          <w:sz w:val="20"/>
          <w:szCs w:val="20"/>
        </w:rPr>
      </w:pPr>
      <w:ins w:id="365" w:author="Helen Hecht" w:date="2016-12-09T16:02:00Z">
        <w:r w:rsidRPr="00456EB7">
          <w:rPr>
            <w:rFonts w:ascii="Times New Roman" w:hAnsi="Times New Roman"/>
            <w:color w:val="000000"/>
            <w:sz w:val="20"/>
            <w:szCs w:val="20"/>
          </w:rPr>
          <w:t xml:space="preserve"> (ii) </w:t>
        </w:r>
        <w:proofErr w:type="gramStart"/>
        <w:r w:rsidRPr="00456EB7">
          <w:rPr>
            <w:rFonts w:ascii="Times New Roman" w:hAnsi="Times New Roman"/>
            <w:color w:val="000000"/>
            <w:sz w:val="20"/>
            <w:szCs w:val="20"/>
          </w:rPr>
          <w:t>such</w:t>
        </w:r>
        <w:proofErr w:type="gramEnd"/>
        <w:r w:rsidRPr="00456EB7">
          <w:rPr>
            <w:rFonts w:ascii="Times New Roman" w:hAnsi="Times New Roman"/>
            <w:color w:val="000000"/>
            <w:sz w:val="20"/>
            <w:szCs w:val="20"/>
          </w:rPr>
          <w:t xml:space="preserve"> items are subject to such special rules (including rules related to assessment and collection) as the Secretary determines to be necessary for the effective and efficient enforcement of this title.</w:t>
        </w:r>
      </w:ins>
    </w:p>
    <w:p w:rsidR="00456EB7" w:rsidRPr="00456EB7" w:rsidRDefault="00456EB7" w:rsidP="00456EB7">
      <w:pPr>
        <w:widowControl w:val="0"/>
        <w:autoSpaceDE w:val="0"/>
        <w:autoSpaceDN w:val="0"/>
        <w:adjustRightInd w:val="0"/>
        <w:spacing w:after="120" w:line="240" w:lineRule="auto"/>
        <w:ind w:left="600" w:right="400"/>
        <w:contextualSpacing/>
        <w:jc w:val="both"/>
        <w:rPr>
          <w:ins w:id="366" w:author="Helen Hecht" w:date="2016-12-09T16:02:00Z"/>
          <w:rFonts w:ascii="Times New Roman" w:hAnsi="Times New Roman"/>
          <w:color w:val="000000"/>
          <w:sz w:val="20"/>
          <w:szCs w:val="20"/>
        </w:rPr>
      </w:pPr>
    </w:p>
    <w:p w:rsidR="00456EB7" w:rsidRPr="00456EB7" w:rsidRDefault="00456EB7" w:rsidP="00456EB7">
      <w:pPr>
        <w:widowControl w:val="0"/>
        <w:autoSpaceDE w:val="0"/>
        <w:autoSpaceDN w:val="0"/>
        <w:adjustRightInd w:val="0"/>
        <w:spacing w:after="120" w:line="240" w:lineRule="auto"/>
        <w:ind w:left="806" w:right="403"/>
        <w:contextualSpacing/>
        <w:jc w:val="both"/>
        <w:rPr>
          <w:ins w:id="367" w:author="Helen Hecht" w:date="2016-12-09T16:02:00Z"/>
          <w:rFonts w:ascii="Times New Roman" w:hAnsi="Times New Roman"/>
          <w:color w:val="000000"/>
          <w:sz w:val="20"/>
          <w:szCs w:val="20"/>
        </w:rPr>
      </w:pPr>
      <w:ins w:id="368" w:author="Helen Hecht" w:date="2016-12-09T16:02:00Z">
        <w:r w:rsidRPr="00456EB7">
          <w:rPr>
            <w:rFonts w:ascii="Times New Roman" w:hAnsi="Times New Roman"/>
            <w:b/>
            <w:color w:val="000000"/>
            <w:sz w:val="20"/>
            <w:szCs w:val="20"/>
          </w:rPr>
          <w:t>(B) Special enforcement matters.</w:t>
        </w:r>
        <w:r w:rsidRPr="00456EB7">
          <w:rPr>
            <w:rFonts w:ascii="Times New Roman" w:hAnsi="Times New Roman"/>
            <w:color w:val="000000"/>
            <w:sz w:val="20"/>
            <w:szCs w:val="20"/>
          </w:rPr>
          <w:t>—</w:t>
        </w:r>
        <w:proofErr w:type="gramStart"/>
        <w:r w:rsidRPr="00456EB7">
          <w:rPr>
            <w:rFonts w:ascii="Times New Roman" w:hAnsi="Times New Roman"/>
            <w:color w:val="000000"/>
            <w:sz w:val="20"/>
            <w:szCs w:val="20"/>
          </w:rPr>
          <w:t>For</w:t>
        </w:r>
        <w:proofErr w:type="gramEnd"/>
        <w:r w:rsidRPr="00456EB7">
          <w:rPr>
            <w:rFonts w:ascii="Times New Roman" w:hAnsi="Times New Roman"/>
            <w:color w:val="000000"/>
            <w:sz w:val="20"/>
            <w:szCs w:val="20"/>
          </w:rPr>
          <w:t xml:space="preserve"> purposes</w:t>
        </w:r>
        <w:r>
          <w:rPr>
            <w:rFonts w:ascii="Times New Roman" w:hAnsi="Times New Roman"/>
            <w:color w:val="000000"/>
            <w:sz w:val="20"/>
            <w:szCs w:val="20"/>
          </w:rPr>
          <w:t xml:space="preserve"> of subparagraph (A), the term </w:t>
        </w:r>
      </w:ins>
      <w:ins w:id="369" w:author="Helen Hecht" w:date="2016-12-09T16:04:00Z">
        <w:r>
          <w:rPr>
            <w:rFonts w:ascii="Times New Roman" w:hAnsi="Times New Roman"/>
            <w:color w:val="000000"/>
            <w:sz w:val="20"/>
            <w:szCs w:val="20"/>
          </w:rPr>
          <w:t>“</w:t>
        </w:r>
      </w:ins>
      <w:ins w:id="370" w:author="Helen Hecht" w:date="2016-12-09T16:02:00Z">
        <w:r>
          <w:rPr>
            <w:rFonts w:ascii="Times New Roman" w:hAnsi="Times New Roman"/>
            <w:color w:val="000000"/>
            <w:sz w:val="20"/>
            <w:szCs w:val="20"/>
          </w:rPr>
          <w:t>special enforcement matters</w:t>
        </w:r>
      </w:ins>
      <w:ins w:id="371" w:author="Helen Hecht" w:date="2016-12-09T16:04:00Z">
        <w:r>
          <w:rPr>
            <w:rFonts w:ascii="Times New Roman" w:hAnsi="Times New Roman"/>
            <w:color w:val="000000"/>
            <w:sz w:val="20"/>
            <w:szCs w:val="20"/>
          </w:rPr>
          <w:t>”</w:t>
        </w:r>
      </w:ins>
      <w:ins w:id="372" w:author="Helen Hecht" w:date="2016-12-09T16:02:00Z">
        <w:r w:rsidRPr="00456EB7">
          <w:rPr>
            <w:rFonts w:ascii="Times New Roman" w:hAnsi="Times New Roman"/>
            <w:color w:val="000000"/>
            <w:sz w:val="20"/>
            <w:szCs w:val="20"/>
          </w:rPr>
          <w:t xml:space="preserve"> means—</w:t>
        </w:r>
      </w:ins>
    </w:p>
    <w:p w:rsidR="00456EB7" w:rsidRPr="00456EB7" w:rsidRDefault="00456EB7" w:rsidP="00456EB7">
      <w:pPr>
        <w:widowControl w:val="0"/>
        <w:autoSpaceDE w:val="0"/>
        <w:autoSpaceDN w:val="0"/>
        <w:adjustRightInd w:val="0"/>
        <w:spacing w:after="120" w:line="240" w:lineRule="auto"/>
        <w:ind w:left="600" w:right="400"/>
        <w:contextualSpacing/>
        <w:jc w:val="both"/>
        <w:rPr>
          <w:ins w:id="373" w:author="Helen Hecht" w:date="2016-12-09T16:02:00Z"/>
          <w:rFonts w:ascii="Times New Roman" w:hAnsi="Times New Roman"/>
          <w:color w:val="000000"/>
          <w:sz w:val="20"/>
          <w:szCs w:val="20"/>
        </w:rPr>
      </w:pPr>
    </w:p>
    <w:p w:rsidR="00456EB7" w:rsidRPr="00456EB7" w:rsidRDefault="00456EB7" w:rsidP="00456EB7">
      <w:pPr>
        <w:widowControl w:val="0"/>
        <w:autoSpaceDE w:val="0"/>
        <w:autoSpaceDN w:val="0"/>
        <w:adjustRightInd w:val="0"/>
        <w:spacing w:after="120" w:line="240" w:lineRule="auto"/>
        <w:ind w:left="994" w:right="403"/>
        <w:contextualSpacing/>
        <w:jc w:val="both"/>
        <w:rPr>
          <w:ins w:id="374" w:author="Helen Hecht" w:date="2016-12-09T16:02:00Z"/>
          <w:rFonts w:ascii="Times New Roman" w:hAnsi="Times New Roman"/>
          <w:color w:val="000000"/>
          <w:sz w:val="20"/>
          <w:szCs w:val="20"/>
        </w:rPr>
      </w:pPr>
      <w:ins w:id="375" w:author="Helen Hecht" w:date="2016-12-09T16:02:00Z">
        <w:r w:rsidRPr="00456EB7">
          <w:rPr>
            <w:rFonts w:ascii="Times New Roman" w:hAnsi="Times New Roman"/>
            <w:color w:val="000000"/>
            <w:sz w:val="20"/>
            <w:szCs w:val="20"/>
          </w:rPr>
          <w:t>(</w:t>
        </w:r>
        <w:proofErr w:type="spellStart"/>
        <w:r w:rsidRPr="00456EB7">
          <w:rPr>
            <w:rFonts w:ascii="Times New Roman" w:hAnsi="Times New Roman"/>
            <w:color w:val="000000"/>
            <w:sz w:val="20"/>
            <w:szCs w:val="20"/>
          </w:rPr>
          <w:t>i</w:t>
        </w:r>
        <w:proofErr w:type="spellEnd"/>
        <w:r w:rsidRPr="00456EB7">
          <w:rPr>
            <w:rFonts w:ascii="Times New Roman" w:hAnsi="Times New Roman"/>
            <w:color w:val="000000"/>
            <w:sz w:val="20"/>
            <w:szCs w:val="20"/>
          </w:rPr>
          <w:t xml:space="preserve">) </w:t>
        </w:r>
        <w:proofErr w:type="gramStart"/>
        <w:r w:rsidRPr="00456EB7">
          <w:rPr>
            <w:rFonts w:ascii="Times New Roman" w:hAnsi="Times New Roman"/>
            <w:color w:val="000000"/>
            <w:sz w:val="20"/>
            <w:szCs w:val="20"/>
          </w:rPr>
          <w:t>failure</w:t>
        </w:r>
        <w:proofErr w:type="gramEnd"/>
        <w:r w:rsidRPr="00456EB7">
          <w:rPr>
            <w:rFonts w:ascii="Times New Roman" w:hAnsi="Times New Roman"/>
            <w:color w:val="000000"/>
            <w:sz w:val="20"/>
            <w:szCs w:val="20"/>
          </w:rPr>
          <w:t xml:space="preserve"> to comply with the requirements of section 6226(b)(4)(A)(ii),</w:t>
        </w:r>
      </w:ins>
    </w:p>
    <w:p w:rsidR="00456EB7" w:rsidRPr="00456EB7" w:rsidRDefault="00456EB7" w:rsidP="00456EB7">
      <w:pPr>
        <w:widowControl w:val="0"/>
        <w:autoSpaceDE w:val="0"/>
        <w:autoSpaceDN w:val="0"/>
        <w:adjustRightInd w:val="0"/>
        <w:spacing w:after="120" w:line="240" w:lineRule="auto"/>
        <w:ind w:left="994" w:right="403"/>
        <w:contextualSpacing/>
        <w:jc w:val="both"/>
        <w:rPr>
          <w:ins w:id="376" w:author="Helen Hecht" w:date="2016-12-09T16:02:00Z"/>
          <w:rFonts w:ascii="Times New Roman" w:hAnsi="Times New Roman"/>
          <w:color w:val="000000"/>
          <w:sz w:val="20"/>
          <w:szCs w:val="20"/>
        </w:rPr>
      </w:pPr>
    </w:p>
    <w:p w:rsidR="00456EB7" w:rsidRPr="00456EB7" w:rsidRDefault="00456EB7" w:rsidP="00456EB7">
      <w:pPr>
        <w:widowControl w:val="0"/>
        <w:autoSpaceDE w:val="0"/>
        <w:autoSpaceDN w:val="0"/>
        <w:adjustRightInd w:val="0"/>
        <w:spacing w:after="120" w:line="240" w:lineRule="auto"/>
        <w:ind w:left="994" w:right="403"/>
        <w:contextualSpacing/>
        <w:jc w:val="both"/>
        <w:rPr>
          <w:ins w:id="377" w:author="Helen Hecht" w:date="2016-12-09T16:02:00Z"/>
          <w:rFonts w:ascii="Times New Roman" w:hAnsi="Times New Roman"/>
          <w:color w:val="000000"/>
          <w:sz w:val="20"/>
          <w:szCs w:val="20"/>
        </w:rPr>
      </w:pPr>
      <w:ins w:id="378" w:author="Helen Hecht" w:date="2016-12-09T16:02:00Z">
        <w:r w:rsidRPr="00456EB7">
          <w:rPr>
            <w:rFonts w:ascii="Times New Roman" w:hAnsi="Times New Roman"/>
            <w:color w:val="000000"/>
            <w:sz w:val="20"/>
            <w:szCs w:val="20"/>
          </w:rPr>
          <w:t xml:space="preserve">(ii) </w:t>
        </w:r>
        <w:proofErr w:type="gramStart"/>
        <w:r w:rsidRPr="00456EB7">
          <w:rPr>
            <w:rFonts w:ascii="Times New Roman" w:hAnsi="Times New Roman"/>
            <w:color w:val="000000"/>
            <w:sz w:val="20"/>
            <w:szCs w:val="20"/>
          </w:rPr>
          <w:t>assessments</w:t>
        </w:r>
        <w:proofErr w:type="gramEnd"/>
        <w:r w:rsidRPr="00456EB7">
          <w:rPr>
            <w:rFonts w:ascii="Times New Roman" w:hAnsi="Times New Roman"/>
            <w:color w:val="000000"/>
            <w:sz w:val="20"/>
            <w:szCs w:val="20"/>
          </w:rPr>
          <w:t xml:space="preserve"> under section 6851 (relating to termination assessments of income tax) or section 6861 (relating to jeopardy assessments of income, estate, gift, and certain excise taxes),</w:t>
        </w:r>
      </w:ins>
    </w:p>
    <w:p w:rsidR="00456EB7" w:rsidRPr="00456EB7" w:rsidRDefault="00456EB7" w:rsidP="00456EB7">
      <w:pPr>
        <w:widowControl w:val="0"/>
        <w:autoSpaceDE w:val="0"/>
        <w:autoSpaceDN w:val="0"/>
        <w:adjustRightInd w:val="0"/>
        <w:spacing w:after="120" w:line="240" w:lineRule="auto"/>
        <w:ind w:left="994" w:right="403"/>
        <w:contextualSpacing/>
        <w:jc w:val="both"/>
        <w:rPr>
          <w:ins w:id="379" w:author="Helen Hecht" w:date="2016-12-09T16:02:00Z"/>
          <w:rFonts w:ascii="Times New Roman" w:hAnsi="Times New Roman"/>
          <w:color w:val="000000"/>
          <w:sz w:val="20"/>
          <w:szCs w:val="20"/>
        </w:rPr>
      </w:pPr>
    </w:p>
    <w:p w:rsidR="00456EB7" w:rsidRPr="00456EB7" w:rsidRDefault="00456EB7" w:rsidP="00456EB7">
      <w:pPr>
        <w:widowControl w:val="0"/>
        <w:autoSpaceDE w:val="0"/>
        <w:autoSpaceDN w:val="0"/>
        <w:adjustRightInd w:val="0"/>
        <w:spacing w:after="120" w:line="240" w:lineRule="auto"/>
        <w:ind w:left="994" w:right="403"/>
        <w:contextualSpacing/>
        <w:jc w:val="both"/>
        <w:rPr>
          <w:ins w:id="380" w:author="Helen Hecht" w:date="2016-12-09T16:02:00Z"/>
          <w:rFonts w:ascii="Times New Roman" w:hAnsi="Times New Roman"/>
          <w:color w:val="000000"/>
          <w:sz w:val="20"/>
          <w:szCs w:val="20"/>
        </w:rPr>
      </w:pPr>
      <w:ins w:id="381" w:author="Helen Hecht" w:date="2016-12-09T16:02:00Z">
        <w:r w:rsidRPr="00456EB7">
          <w:rPr>
            <w:rFonts w:ascii="Times New Roman" w:hAnsi="Times New Roman"/>
            <w:color w:val="000000"/>
            <w:sz w:val="20"/>
            <w:szCs w:val="20"/>
          </w:rPr>
          <w:t xml:space="preserve">(iii) </w:t>
        </w:r>
        <w:proofErr w:type="gramStart"/>
        <w:r w:rsidRPr="00456EB7">
          <w:rPr>
            <w:rFonts w:ascii="Times New Roman" w:hAnsi="Times New Roman"/>
            <w:color w:val="000000"/>
            <w:sz w:val="20"/>
            <w:szCs w:val="20"/>
          </w:rPr>
          <w:t>criminal</w:t>
        </w:r>
        <w:proofErr w:type="gramEnd"/>
        <w:r w:rsidRPr="00456EB7">
          <w:rPr>
            <w:rFonts w:ascii="Times New Roman" w:hAnsi="Times New Roman"/>
            <w:color w:val="000000"/>
            <w:sz w:val="20"/>
            <w:szCs w:val="20"/>
          </w:rPr>
          <w:t xml:space="preserve"> investigations,</w:t>
        </w:r>
      </w:ins>
    </w:p>
    <w:p w:rsidR="00456EB7" w:rsidRPr="00456EB7" w:rsidRDefault="00456EB7" w:rsidP="00456EB7">
      <w:pPr>
        <w:widowControl w:val="0"/>
        <w:autoSpaceDE w:val="0"/>
        <w:autoSpaceDN w:val="0"/>
        <w:adjustRightInd w:val="0"/>
        <w:spacing w:after="120" w:line="240" w:lineRule="auto"/>
        <w:ind w:left="994" w:right="403"/>
        <w:contextualSpacing/>
        <w:jc w:val="both"/>
        <w:rPr>
          <w:ins w:id="382" w:author="Helen Hecht" w:date="2016-12-09T16:02:00Z"/>
          <w:rFonts w:ascii="Times New Roman" w:hAnsi="Times New Roman"/>
          <w:color w:val="000000"/>
          <w:sz w:val="20"/>
          <w:szCs w:val="20"/>
        </w:rPr>
      </w:pPr>
    </w:p>
    <w:p w:rsidR="00456EB7" w:rsidRPr="00456EB7" w:rsidRDefault="00456EB7" w:rsidP="00456EB7">
      <w:pPr>
        <w:widowControl w:val="0"/>
        <w:autoSpaceDE w:val="0"/>
        <w:autoSpaceDN w:val="0"/>
        <w:adjustRightInd w:val="0"/>
        <w:spacing w:after="120" w:line="240" w:lineRule="auto"/>
        <w:ind w:left="994" w:right="403"/>
        <w:contextualSpacing/>
        <w:jc w:val="both"/>
        <w:rPr>
          <w:ins w:id="383" w:author="Helen Hecht" w:date="2016-12-09T16:02:00Z"/>
          <w:rFonts w:ascii="Times New Roman" w:hAnsi="Times New Roman"/>
          <w:color w:val="000000"/>
          <w:sz w:val="20"/>
          <w:szCs w:val="20"/>
        </w:rPr>
      </w:pPr>
      <w:ins w:id="384" w:author="Helen Hecht" w:date="2016-12-09T16:02:00Z">
        <w:r w:rsidRPr="00456EB7">
          <w:rPr>
            <w:rFonts w:ascii="Times New Roman" w:hAnsi="Times New Roman"/>
            <w:color w:val="000000"/>
            <w:sz w:val="20"/>
            <w:szCs w:val="20"/>
          </w:rPr>
          <w:t xml:space="preserve">(iv) </w:t>
        </w:r>
        <w:proofErr w:type="gramStart"/>
        <w:r w:rsidRPr="00456EB7">
          <w:rPr>
            <w:rFonts w:ascii="Times New Roman" w:hAnsi="Times New Roman"/>
            <w:color w:val="000000"/>
            <w:sz w:val="20"/>
            <w:szCs w:val="20"/>
          </w:rPr>
          <w:t>indirect</w:t>
        </w:r>
        <w:proofErr w:type="gramEnd"/>
        <w:r w:rsidRPr="00456EB7">
          <w:rPr>
            <w:rFonts w:ascii="Times New Roman" w:hAnsi="Times New Roman"/>
            <w:color w:val="000000"/>
            <w:sz w:val="20"/>
            <w:szCs w:val="20"/>
          </w:rPr>
          <w:t xml:space="preserve"> methods of proof of income,</w:t>
        </w:r>
      </w:ins>
    </w:p>
    <w:p w:rsidR="00456EB7" w:rsidRPr="00456EB7" w:rsidRDefault="00456EB7" w:rsidP="00456EB7">
      <w:pPr>
        <w:widowControl w:val="0"/>
        <w:autoSpaceDE w:val="0"/>
        <w:autoSpaceDN w:val="0"/>
        <w:adjustRightInd w:val="0"/>
        <w:spacing w:after="120" w:line="240" w:lineRule="auto"/>
        <w:ind w:left="994" w:right="403"/>
        <w:contextualSpacing/>
        <w:jc w:val="both"/>
        <w:rPr>
          <w:ins w:id="385" w:author="Helen Hecht" w:date="2016-12-09T16:02:00Z"/>
          <w:rFonts w:ascii="Times New Roman" w:hAnsi="Times New Roman"/>
          <w:color w:val="000000"/>
          <w:sz w:val="20"/>
          <w:szCs w:val="20"/>
        </w:rPr>
      </w:pPr>
    </w:p>
    <w:p w:rsidR="00456EB7" w:rsidRPr="00456EB7" w:rsidRDefault="00456EB7" w:rsidP="00456EB7">
      <w:pPr>
        <w:widowControl w:val="0"/>
        <w:autoSpaceDE w:val="0"/>
        <w:autoSpaceDN w:val="0"/>
        <w:adjustRightInd w:val="0"/>
        <w:spacing w:after="120" w:line="240" w:lineRule="auto"/>
        <w:ind w:left="994" w:right="403"/>
        <w:contextualSpacing/>
        <w:jc w:val="both"/>
        <w:rPr>
          <w:ins w:id="386" w:author="Helen Hecht" w:date="2016-12-09T16:02:00Z"/>
          <w:rFonts w:ascii="Times New Roman" w:hAnsi="Times New Roman"/>
          <w:color w:val="000000"/>
          <w:sz w:val="20"/>
          <w:szCs w:val="20"/>
        </w:rPr>
      </w:pPr>
      <w:ins w:id="387" w:author="Helen Hecht" w:date="2016-12-09T16:02:00Z">
        <w:r w:rsidRPr="00456EB7">
          <w:rPr>
            <w:rFonts w:ascii="Times New Roman" w:hAnsi="Times New Roman"/>
            <w:color w:val="000000"/>
            <w:sz w:val="20"/>
            <w:szCs w:val="20"/>
          </w:rPr>
          <w:t xml:space="preserve">(v) </w:t>
        </w:r>
        <w:proofErr w:type="gramStart"/>
        <w:r w:rsidRPr="00456EB7">
          <w:rPr>
            <w:rFonts w:ascii="Times New Roman" w:hAnsi="Times New Roman"/>
            <w:color w:val="000000"/>
            <w:sz w:val="20"/>
            <w:szCs w:val="20"/>
          </w:rPr>
          <w:t>foreign</w:t>
        </w:r>
        <w:proofErr w:type="gramEnd"/>
        <w:r w:rsidRPr="00456EB7">
          <w:rPr>
            <w:rFonts w:ascii="Times New Roman" w:hAnsi="Times New Roman"/>
            <w:color w:val="000000"/>
            <w:sz w:val="20"/>
            <w:szCs w:val="20"/>
          </w:rPr>
          <w:t xml:space="preserve"> partnerships, and</w:t>
        </w:r>
      </w:ins>
    </w:p>
    <w:p w:rsidR="00456EB7" w:rsidRPr="00456EB7" w:rsidRDefault="00456EB7" w:rsidP="00456EB7">
      <w:pPr>
        <w:widowControl w:val="0"/>
        <w:autoSpaceDE w:val="0"/>
        <w:autoSpaceDN w:val="0"/>
        <w:adjustRightInd w:val="0"/>
        <w:spacing w:after="120" w:line="240" w:lineRule="auto"/>
        <w:ind w:left="994" w:right="403"/>
        <w:contextualSpacing/>
        <w:jc w:val="both"/>
        <w:rPr>
          <w:ins w:id="388" w:author="Helen Hecht" w:date="2016-12-09T16:02:00Z"/>
          <w:rFonts w:ascii="Times New Roman" w:hAnsi="Times New Roman"/>
          <w:color w:val="000000"/>
          <w:sz w:val="20"/>
          <w:szCs w:val="20"/>
        </w:rPr>
      </w:pPr>
    </w:p>
    <w:p w:rsidR="00456EB7" w:rsidRPr="00140AC2" w:rsidRDefault="00456EB7" w:rsidP="00456EB7">
      <w:pPr>
        <w:widowControl w:val="0"/>
        <w:autoSpaceDE w:val="0"/>
        <w:autoSpaceDN w:val="0"/>
        <w:adjustRightInd w:val="0"/>
        <w:spacing w:after="120" w:line="240" w:lineRule="auto"/>
        <w:ind w:left="994" w:right="403"/>
        <w:contextualSpacing/>
        <w:jc w:val="both"/>
        <w:rPr>
          <w:rFonts w:ascii="Times New Roman" w:hAnsi="Times New Roman"/>
          <w:color w:val="000000"/>
          <w:sz w:val="20"/>
          <w:szCs w:val="20"/>
        </w:rPr>
      </w:pPr>
      <w:ins w:id="389" w:author="Helen Hecht" w:date="2016-12-09T16:02:00Z">
        <w:r w:rsidRPr="00456EB7">
          <w:rPr>
            <w:rFonts w:ascii="Times New Roman" w:hAnsi="Times New Roman"/>
            <w:color w:val="000000"/>
            <w:sz w:val="20"/>
            <w:szCs w:val="20"/>
          </w:rPr>
          <w:t xml:space="preserve">(vi) </w:t>
        </w:r>
        <w:proofErr w:type="gramStart"/>
        <w:r w:rsidRPr="00456EB7">
          <w:rPr>
            <w:rFonts w:ascii="Times New Roman" w:hAnsi="Times New Roman"/>
            <w:color w:val="000000"/>
            <w:sz w:val="20"/>
            <w:szCs w:val="20"/>
          </w:rPr>
          <w:t>other</w:t>
        </w:r>
        <w:proofErr w:type="gramEnd"/>
        <w:r w:rsidRPr="00456EB7">
          <w:rPr>
            <w:rFonts w:ascii="Times New Roman" w:hAnsi="Times New Roman"/>
            <w:color w:val="000000"/>
            <w:sz w:val="20"/>
            <w:szCs w:val="20"/>
          </w:rPr>
          <w:t xml:space="preserve"> matters that the Secretary determines by regulation present special enforcement considerations.</w:t>
        </w:r>
      </w:ins>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sidRPr="00B62EA6">
        <w:rPr>
          <w:rFonts w:ascii="Times New Roman" w:hAnsi="Times New Roman"/>
          <w:color w:val="000000"/>
          <w:sz w:val="20"/>
          <w:szCs w:val="20"/>
        </w:rPr>
        <w:t> </w:t>
      </w:r>
    </w:p>
    <w:p w:rsidR="00FF55E1" w:rsidRPr="00B62EA6" w:rsidRDefault="00FF55E1" w:rsidP="00FF55E1">
      <w:pPr>
        <w:widowControl w:val="0"/>
        <w:autoSpaceDE w:val="0"/>
        <w:autoSpaceDN w:val="0"/>
        <w:adjustRightInd w:val="0"/>
        <w:spacing w:after="120" w:line="240" w:lineRule="auto"/>
        <w:contextualSpacing/>
        <w:jc w:val="both"/>
        <w:rPr>
          <w:rFonts w:ascii="Georgia" w:hAnsi="Georgia" w:cs="Georgia"/>
          <w:color w:val="000000"/>
          <w:sz w:val="20"/>
          <w:szCs w:val="20"/>
        </w:rPr>
      </w:pPr>
    </w:p>
    <w:p w:rsidR="00FF55E1" w:rsidRPr="002778FD"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sidRPr="002778FD">
        <w:rPr>
          <w:rFonts w:ascii="Georgia" w:hAnsi="Georgia" w:cs="Georgia"/>
          <w:b/>
          <w:color w:val="000000"/>
          <w:sz w:val="20"/>
          <w:szCs w:val="20"/>
        </w:rPr>
        <w:t>26 U.S.C.A. § 6242</w:t>
      </w:r>
    </w:p>
    <w:p w:rsidR="00FF55E1" w:rsidRPr="002778FD" w:rsidRDefault="00FF55E1" w:rsidP="00FF55E1">
      <w:pPr>
        <w:widowControl w:val="0"/>
        <w:autoSpaceDE w:val="0"/>
        <w:autoSpaceDN w:val="0"/>
        <w:adjustRightInd w:val="0"/>
        <w:spacing w:before="200" w:after="120" w:line="240" w:lineRule="auto"/>
        <w:ind w:left="100" w:right="100"/>
        <w:contextualSpacing/>
        <w:jc w:val="center"/>
        <w:rPr>
          <w:rFonts w:ascii="Georgia" w:hAnsi="Georgia" w:cs="Georgia"/>
          <w:b/>
          <w:color w:val="252525"/>
          <w:sz w:val="20"/>
          <w:szCs w:val="20"/>
        </w:rPr>
      </w:pPr>
      <w:bookmarkStart w:id="390" w:name="co_anchor_I48F84FA0D4EF11E0B477A878C4EAE"/>
      <w:bookmarkEnd w:id="390"/>
      <w:r w:rsidRPr="002778FD">
        <w:rPr>
          <w:rFonts w:ascii="Georgia" w:hAnsi="Georgia" w:cs="Georgia"/>
          <w:b/>
          <w:color w:val="252525"/>
          <w:sz w:val="20"/>
          <w:szCs w:val="20"/>
        </w:rPr>
        <w:t>§ 6242. Procedures for taking partnership adjustments into account</w:t>
      </w:r>
    </w:p>
    <w:p w:rsidR="00FF55E1" w:rsidRDefault="00FF55E1" w:rsidP="00FF55E1">
      <w:pPr>
        <w:widowControl w:val="0"/>
        <w:autoSpaceDE w:val="0"/>
        <w:autoSpaceDN w:val="0"/>
        <w:adjustRightInd w:val="0"/>
        <w:spacing w:before="200" w:after="120" w:line="240" w:lineRule="auto"/>
        <w:contextualSpacing/>
        <w:jc w:val="center"/>
        <w:rPr>
          <w:rFonts w:ascii="Times New Roman" w:hAnsi="Times New Roman"/>
          <w:b/>
          <w:bCs/>
          <w:color w:val="000000"/>
          <w:sz w:val="20"/>
          <w:szCs w:val="20"/>
        </w:rPr>
      </w:pPr>
      <w:bookmarkStart w:id="391" w:name="coid_effectiveDateBlock_5"/>
      <w:bookmarkStart w:id="392" w:name="co_anchor_IE4FFDE53995211E5823EAA530F601"/>
      <w:bookmarkEnd w:id="391"/>
      <w:bookmarkEnd w:id="392"/>
      <w:r w:rsidRPr="00B62EA6">
        <w:rPr>
          <w:rFonts w:ascii="Times New Roman" w:hAnsi="Times New Roman"/>
          <w:b/>
          <w:bCs/>
          <w:color w:val="000000"/>
          <w:sz w:val="20"/>
          <w:szCs w:val="20"/>
        </w:rPr>
        <w:t>REPEAL OF SECTION</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p>
    <w:p w:rsidR="00FF55E1" w:rsidRPr="00B62EA6" w:rsidRDefault="00F632AE"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hyperlink r:id="rId46" w:history="1">
        <w:proofErr w:type="spellStart"/>
        <w:r w:rsidR="00FF55E1" w:rsidRPr="00B62EA6">
          <w:rPr>
            <w:rFonts w:ascii="Times New Roman" w:hAnsi="Times New Roman"/>
            <w:color w:val="0000FF"/>
            <w:sz w:val="20"/>
            <w:szCs w:val="20"/>
          </w:rPr>
          <w:t>Pub.L</w:t>
        </w:r>
        <w:proofErr w:type="spellEnd"/>
        <w:r w:rsidR="00FF55E1" w:rsidRPr="00B62EA6">
          <w:rPr>
            <w:rFonts w:ascii="Times New Roman" w:hAnsi="Times New Roman"/>
            <w:color w:val="0000FF"/>
            <w:sz w:val="20"/>
            <w:szCs w:val="20"/>
          </w:rPr>
          <w:t>. 114-74, Title XI, § 1101(b</w:t>
        </w:r>
        <w:proofErr w:type="gramStart"/>
        <w:r w:rsidR="00FF55E1" w:rsidRPr="00B62EA6">
          <w:rPr>
            <w:rFonts w:ascii="Times New Roman" w:hAnsi="Times New Roman"/>
            <w:color w:val="0000FF"/>
            <w:sz w:val="20"/>
            <w:szCs w:val="20"/>
          </w:rPr>
          <w:t>)(</w:t>
        </w:r>
        <w:proofErr w:type="gramEnd"/>
        <w:r w:rsidR="00FF55E1" w:rsidRPr="00B62EA6">
          <w:rPr>
            <w:rFonts w:ascii="Times New Roman" w:hAnsi="Times New Roman"/>
            <w:color w:val="0000FF"/>
            <w:sz w:val="20"/>
            <w:szCs w:val="20"/>
          </w:rPr>
          <w:t>2), (g)</w:t>
        </w:r>
      </w:hyperlink>
      <w:r w:rsidR="00FF55E1" w:rsidRPr="00B62EA6">
        <w:rPr>
          <w:rFonts w:ascii="Times New Roman" w:hAnsi="Times New Roman"/>
          <w:color w:val="000000"/>
          <w:sz w:val="20"/>
          <w:szCs w:val="20"/>
        </w:rPr>
        <w:t>, Nov. 2, 2015, 129 Stat. 625, 638, repealed this section applicable to returns filed for partnership taxable years beginning after Dec. 31, 2017.</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sidRPr="00B62EA6">
        <w:rPr>
          <w:rFonts w:ascii="Times New Roman" w:hAnsi="Times New Roman"/>
          <w:color w:val="000000"/>
          <w:sz w:val="20"/>
          <w:szCs w:val="20"/>
        </w:rPr>
        <w:t> </w:t>
      </w:r>
    </w:p>
    <w:p w:rsidR="00FF55E1"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p>
    <w:p w:rsidR="00FF55E1" w:rsidRPr="002778FD"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sidRPr="002778FD">
        <w:rPr>
          <w:rFonts w:ascii="Georgia" w:hAnsi="Georgia" w:cs="Georgia"/>
          <w:b/>
          <w:color w:val="000000"/>
          <w:sz w:val="20"/>
          <w:szCs w:val="20"/>
        </w:rPr>
        <w:t>26 U.S.C.A. § 6243</w:t>
      </w:r>
    </w:p>
    <w:p w:rsidR="00FF55E1" w:rsidRPr="002778FD" w:rsidRDefault="00FF55E1" w:rsidP="00FF55E1">
      <w:pPr>
        <w:widowControl w:val="0"/>
        <w:autoSpaceDE w:val="0"/>
        <w:autoSpaceDN w:val="0"/>
        <w:adjustRightInd w:val="0"/>
        <w:spacing w:before="200" w:after="120" w:line="240" w:lineRule="auto"/>
        <w:ind w:left="100" w:right="100"/>
        <w:contextualSpacing/>
        <w:jc w:val="center"/>
        <w:rPr>
          <w:rFonts w:ascii="Georgia" w:hAnsi="Georgia" w:cs="Georgia"/>
          <w:b/>
          <w:color w:val="252525"/>
          <w:sz w:val="20"/>
          <w:szCs w:val="20"/>
        </w:rPr>
      </w:pPr>
      <w:bookmarkStart w:id="393" w:name="co_anchor_I36F469AA993211E5A6F4E4FD1FAB8"/>
      <w:bookmarkEnd w:id="393"/>
      <w:proofErr w:type="gramStart"/>
      <w:r w:rsidRPr="002778FD">
        <w:rPr>
          <w:rFonts w:ascii="Georgia" w:hAnsi="Georgia" w:cs="Georgia"/>
          <w:b/>
          <w:color w:val="252525"/>
          <w:sz w:val="20"/>
          <w:szCs w:val="20"/>
        </w:rPr>
        <w:t>[§ 6243.</w:t>
      </w:r>
      <w:proofErr w:type="gramEnd"/>
      <w:r w:rsidRPr="002778FD">
        <w:rPr>
          <w:rFonts w:ascii="Georgia" w:hAnsi="Georgia" w:cs="Georgia"/>
          <w:b/>
          <w:color w:val="252525"/>
          <w:sz w:val="20"/>
          <w:szCs w:val="20"/>
        </w:rPr>
        <w:t xml:space="preserve"> </w:t>
      </w:r>
      <w:proofErr w:type="gramStart"/>
      <w:r w:rsidRPr="002778FD">
        <w:rPr>
          <w:rFonts w:ascii="Georgia" w:hAnsi="Georgia" w:cs="Georgia"/>
          <w:b/>
          <w:color w:val="252525"/>
          <w:sz w:val="20"/>
          <w:szCs w:val="20"/>
        </w:rPr>
        <w:t>Repealed.</w:t>
      </w:r>
      <w:proofErr w:type="gramEnd"/>
      <w:r w:rsidRPr="002778FD">
        <w:rPr>
          <w:rFonts w:ascii="Georgia" w:hAnsi="Georgia" w:cs="Georgia"/>
          <w:b/>
          <w:color w:val="252525"/>
          <w:sz w:val="20"/>
          <w:szCs w:val="20"/>
        </w:rPr>
        <w:t xml:space="preserve"> </w:t>
      </w:r>
      <w:proofErr w:type="spellStart"/>
      <w:r w:rsidRPr="002778FD">
        <w:rPr>
          <w:rFonts w:ascii="Georgia" w:hAnsi="Georgia" w:cs="Georgia"/>
          <w:b/>
          <w:color w:val="252525"/>
          <w:sz w:val="20"/>
          <w:szCs w:val="20"/>
        </w:rPr>
        <w:t>Pub.L</w:t>
      </w:r>
      <w:proofErr w:type="spellEnd"/>
      <w:r w:rsidRPr="002778FD">
        <w:rPr>
          <w:rFonts w:ascii="Georgia" w:hAnsi="Georgia" w:cs="Georgia"/>
          <w:b/>
          <w:color w:val="252525"/>
          <w:sz w:val="20"/>
          <w:szCs w:val="20"/>
        </w:rPr>
        <w:t>. 104-188, Title I, § 1307(c</w:t>
      </w:r>
      <w:proofErr w:type="gramStart"/>
      <w:r w:rsidRPr="002778FD">
        <w:rPr>
          <w:rFonts w:ascii="Georgia" w:hAnsi="Georgia" w:cs="Georgia"/>
          <w:b/>
          <w:color w:val="252525"/>
          <w:sz w:val="20"/>
          <w:szCs w:val="20"/>
        </w:rPr>
        <w:t>)(</w:t>
      </w:r>
      <w:proofErr w:type="gramEnd"/>
      <w:r w:rsidRPr="002778FD">
        <w:rPr>
          <w:rFonts w:ascii="Georgia" w:hAnsi="Georgia" w:cs="Georgia"/>
          <w:b/>
          <w:color w:val="252525"/>
          <w:sz w:val="20"/>
          <w:szCs w:val="20"/>
        </w:rPr>
        <w:t>1), Aug. 20, 1996, 110 Stat. 1781]</w:t>
      </w:r>
    </w:p>
    <w:p w:rsidR="00FF55E1" w:rsidRDefault="00FF55E1" w:rsidP="00FF55E1">
      <w:pPr>
        <w:widowControl w:val="0"/>
        <w:autoSpaceDE w:val="0"/>
        <w:autoSpaceDN w:val="0"/>
        <w:adjustRightInd w:val="0"/>
        <w:spacing w:after="120" w:line="240" w:lineRule="auto"/>
        <w:contextualSpacing/>
        <w:jc w:val="center"/>
        <w:rPr>
          <w:rFonts w:ascii="Georgia" w:hAnsi="Georgia" w:cs="Georgia"/>
          <w:b/>
          <w:color w:val="000000"/>
          <w:sz w:val="20"/>
          <w:szCs w:val="20"/>
        </w:rPr>
      </w:pPr>
      <w:r w:rsidRPr="002778FD">
        <w:rPr>
          <w:rFonts w:ascii="Georgia" w:hAnsi="Georgia" w:cs="Georgia"/>
          <w:b/>
          <w:color w:val="000000"/>
          <w:sz w:val="20"/>
          <w:szCs w:val="20"/>
        </w:rPr>
        <w:t>Effective: January 1, 1997</w:t>
      </w:r>
    </w:p>
    <w:p w:rsidR="00FF55E1"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p>
    <w:p w:rsidR="00FF55E1"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p>
    <w:p w:rsidR="00FF55E1" w:rsidRPr="002778FD"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sidRPr="002778FD">
        <w:rPr>
          <w:rFonts w:ascii="Georgia" w:hAnsi="Georgia" w:cs="Georgia"/>
          <w:b/>
          <w:color w:val="000000"/>
          <w:sz w:val="20"/>
          <w:szCs w:val="20"/>
        </w:rPr>
        <w:t>26 U.S.C.A. § 6244</w:t>
      </w:r>
    </w:p>
    <w:p w:rsidR="00FF55E1" w:rsidRPr="002778FD" w:rsidRDefault="00FF55E1" w:rsidP="00FF55E1">
      <w:pPr>
        <w:widowControl w:val="0"/>
        <w:autoSpaceDE w:val="0"/>
        <w:autoSpaceDN w:val="0"/>
        <w:adjustRightInd w:val="0"/>
        <w:spacing w:before="200" w:after="120" w:line="240" w:lineRule="auto"/>
        <w:ind w:left="100" w:right="100"/>
        <w:contextualSpacing/>
        <w:jc w:val="center"/>
        <w:rPr>
          <w:rFonts w:ascii="Georgia" w:hAnsi="Georgia" w:cs="Georgia"/>
          <w:b/>
          <w:color w:val="252525"/>
          <w:sz w:val="20"/>
          <w:szCs w:val="20"/>
        </w:rPr>
      </w:pPr>
      <w:bookmarkStart w:id="394" w:name="co_anchor_I36F469C3993211E5A6F4E4FD1FAB8"/>
      <w:bookmarkEnd w:id="394"/>
      <w:proofErr w:type="gramStart"/>
      <w:r w:rsidRPr="002778FD">
        <w:rPr>
          <w:rFonts w:ascii="Georgia" w:hAnsi="Georgia" w:cs="Georgia"/>
          <w:b/>
          <w:color w:val="252525"/>
          <w:sz w:val="20"/>
          <w:szCs w:val="20"/>
        </w:rPr>
        <w:t>[§ 6244.</w:t>
      </w:r>
      <w:proofErr w:type="gramEnd"/>
      <w:r w:rsidRPr="002778FD">
        <w:rPr>
          <w:rFonts w:ascii="Georgia" w:hAnsi="Georgia" w:cs="Georgia"/>
          <w:b/>
          <w:color w:val="252525"/>
          <w:sz w:val="20"/>
          <w:szCs w:val="20"/>
        </w:rPr>
        <w:t xml:space="preserve"> </w:t>
      </w:r>
      <w:proofErr w:type="gramStart"/>
      <w:r w:rsidRPr="002778FD">
        <w:rPr>
          <w:rFonts w:ascii="Georgia" w:hAnsi="Georgia" w:cs="Georgia"/>
          <w:b/>
          <w:color w:val="252525"/>
          <w:sz w:val="20"/>
          <w:szCs w:val="20"/>
        </w:rPr>
        <w:t>Repealed.</w:t>
      </w:r>
      <w:proofErr w:type="gramEnd"/>
      <w:r w:rsidRPr="002778FD">
        <w:rPr>
          <w:rFonts w:ascii="Georgia" w:hAnsi="Georgia" w:cs="Georgia"/>
          <w:b/>
          <w:color w:val="252525"/>
          <w:sz w:val="20"/>
          <w:szCs w:val="20"/>
        </w:rPr>
        <w:t xml:space="preserve"> </w:t>
      </w:r>
      <w:proofErr w:type="spellStart"/>
      <w:r w:rsidRPr="002778FD">
        <w:rPr>
          <w:rFonts w:ascii="Georgia" w:hAnsi="Georgia" w:cs="Georgia"/>
          <w:b/>
          <w:color w:val="252525"/>
          <w:sz w:val="20"/>
          <w:szCs w:val="20"/>
        </w:rPr>
        <w:t>Pub.L</w:t>
      </w:r>
      <w:proofErr w:type="spellEnd"/>
      <w:r w:rsidRPr="002778FD">
        <w:rPr>
          <w:rFonts w:ascii="Georgia" w:hAnsi="Georgia" w:cs="Georgia"/>
          <w:b/>
          <w:color w:val="252525"/>
          <w:sz w:val="20"/>
          <w:szCs w:val="20"/>
        </w:rPr>
        <w:t>. 104-188, Title I, § 1307(c</w:t>
      </w:r>
      <w:proofErr w:type="gramStart"/>
      <w:r w:rsidRPr="002778FD">
        <w:rPr>
          <w:rFonts w:ascii="Georgia" w:hAnsi="Georgia" w:cs="Georgia"/>
          <w:b/>
          <w:color w:val="252525"/>
          <w:sz w:val="20"/>
          <w:szCs w:val="20"/>
        </w:rPr>
        <w:t>)(</w:t>
      </w:r>
      <w:proofErr w:type="gramEnd"/>
      <w:r w:rsidRPr="002778FD">
        <w:rPr>
          <w:rFonts w:ascii="Georgia" w:hAnsi="Georgia" w:cs="Georgia"/>
          <w:b/>
          <w:color w:val="252525"/>
          <w:sz w:val="20"/>
          <w:szCs w:val="20"/>
        </w:rPr>
        <w:t>1), Aug. 20, 1996, 110 Stat. 1781]</w:t>
      </w:r>
    </w:p>
    <w:p w:rsidR="00FF55E1" w:rsidRDefault="00FF55E1" w:rsidP="00FF55E1">
      <w:pPr>
        <w:widowControl w:val="0"/>
        <w:autoSpaceDE w:val="0"/>
        <w:autoSpaceDN w:val="0"/>
        <w:adjustRightInd w:val="0"/>
        <w:spacing w:after="120" w:line="240" w:lineRule="auto"/>
        <w:contextualSpacing/>
        <w:jc w:val="center"/>
        <w:rPr>
          <w:rFonts w:ascii="Georgia" w:hAnsi="Georgia" w:cs="Georgia"/>
          <w:b/>
          <w:color w:val="000000"/>
          <w:sz w:val="20"/>
          <w:szCs w:val="20"/>
        </w:rPr>
      </w:pPr>
      <w:r w:rsidRPr="002778FD">
        <w:rPr>
          <w:rFonts w:ascii="Georgia" w:hAnsi="Georgia" w:cs="Georgia"/>
          <w:b/>
          <w:color w:val="000000"/>
          <w:sz w:val="20"/>
          <w:szCs w:val="20"/>
        </w:rPr>
        <w:t>Effective: January 1, 1997</w:t>
      </w:r>
    </w:p>
    <w:p w:rsidR="00FF55E1"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p>
    <w:p w:rsidR="00FF55E1"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p>
    <w:p w:rsidR="00FF55E1"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proofErr w:type="gramStart"/>
      <w:r w:rsidRPr="002778FD">
        <w:rPr>
          <w:rFonts w:ascii="Georgia" w:hAnsi="Georgia" w:cs="Georgia"/>
          <w:b/>
          <w:color w:val="000000"/>
          <w:sz w:val="20"/>
          <w:szCs w:val="20"/>
        </w:rPr>
        <w:lastRenderedPageBreak/>
        <w:t xml:space="preserve">26 U.S.C.A. </w:t>
      </w:r>
      <w:proofErr w:type="spellStart"/>
      <w:r w:rsidRPr="002778FD">
        <w:rPr>
          <w:rFonts w:ascii="Georgia" w:hAnsi="Georgia" w:cs="Georgia"/>
          <w:b/>
          <w:color w:val="000000"/>
          <w:sz w:val="20"/>
          <w:szCs w:val="20"/>
        </w:rPr>
        <w:t>Subt</w:t>
      </w:r>
      <w:proofErr w:type="spellEnd"/>
      <w:r w:rsidRPr="002778FD">
        <w:rPr>
          <w:rFonts w:ascii="Georgia" w:hAnsi="Georgia" w:cs="Georgia"/>
          <w:b/>
          <w:color w:val="000000"/>
          <w:sz w:val="20"/>
          <w:szCs w:val="20"/>
        </w:rPr>
        <w:t>.</w:t>
      </w:r>
      <w:proofErr w:type="gramEnd"/>
      <w:r w:rsidRPr="002778FD">
        <w:rPr>
          <w:rFonts w:ascii="Georgia" w:hAnsi="Georgia" w:cs="Georgia"/>
          <w:b/>
          <w:color w:val="000000"/>
          <w:sz w:val="20"/>
          <w:szCs w:val="20"/>
        </w:rPr>
        <w:t xml:space="preserve"> F, Ch. 63, </w:t>
      </w:r>
      <w:proofErr w:type="spellStart"/>
      <w:r w:rsidRPr="002778FD">
        <w:rPr>
          <w:rFonts w:ascii="Georgia" w:hAnsi="Georgia" w:cs="Georgia"/>
          <w:b/>
          <w:color w:val="000000"/>
          <w:sz w:val="20"/>
          <w:szCs w:val="20"/>
        </w:rPr>
        <w:t>Subch</w:t>
      </w:r>
      <w:proofErr w:type="spellEnd"/>
      <w:r w:rsidRPr="002778FD">
        <w:rPr>
          <w:rFonts w:ascii="Georgia" w:hAnsi="Georgia" w:cs="Georgia"/>
          <w:b/>
          <w:color w:val="000000"/>
          <w:sz w:val="20"/>
          <w:szCs w:val="20"/>
        </w:rPr>
        <w:t xml:space="preserve">. D, Pt. II, </w:t>
      </w:r>
      <w:proofErr w:type="spellStart"/>
      <w:r w:rsidRPr="002778FD">
        <w:rPr>
          <w:rFonts w:ascii="Georgia" w:hAnsi="Georgia" w:cs="Georgia"/>
          <w:b/>
          <w:color w:val="000000"/>
          <w:sz w:val="20"/>
          <w:szCs w:val="20"/>
        </w:rPr>
        <w:t>Subpt</w:t>
      </w:r>
      <w:proofErr w:type="spellEnd"/>
      <w:r w:rsidRPr="002778FD">
        <w:rPr>
          <w:rFonts w:ascii="Georgia" w:hAnsi="Georgia" w:cs="Georgia"/>
          <w:b/>
          <w:color w:val="000000"/>
          <w:sz w:val="20"/>
          <w:szCs w:val="20"/>
        </w:rPr>
        <w:t xml:space="preserve">. A, Refs &amp; </w:t>
      </w:r>
      <w:proofErr w:type="spellStart"/>
      <w:r w:rsidRPr="002778FD">
        <w:rPr>
          <w:rFonts w:ascii="Georgia" w:hAnsi="Georgia" w:cs="Georgia"/>
          <w:b/>
          <w:color w:val="000000"/>
          <w:sz w:val="20"/>
          <w:szCs w:val="20"/>
        </w:rPr>
        <w:t>Annos</w:t>
      </w:r>
      <w:proofErr w:type="spellEnd"/>
    </w:p>
    <w:p w:rsidR="00FF55E1" w:rsidRDefault="00FF55E1" w:rsidP="00FF55E1">
      <w:pPr>
        <w:widowControl w:val="0"/>
        <w:autoSpaceDE w:val="0"/>
        <w:autoSpaceDN w:val="0"/>
        <w:adjustRightInd w:val="0"/>
        <w:spacing w:before="400" w:after="120" w:line="240" w:lineRule="auto"/>
        <w:contextualSpacing/>
        <w:jc w:val="center"/>
        <w:rPr>
          <w:rFonts w:ascii="Times New Roman" w:hAnsi="Times New Roman"/>
          <w:b/>
          <w:bCs/>
          <w:color w:val="000000"/>
          <w:sz w:val="20"/>
          <w:szCs w:val="20"/>
        </w:rPr>
      </w:pPr>
      <w:bookmarkStart w:id="395" w:name="co_anchor_ID8E548419AD311E5A3DC8D6739F5B"/>
      <w:bookmarkEnd w:id="395"/>
      <w:r>
        <w:rPr>
          <w:rFonts w:ascii="Times New Roman" w:hAnsi="Times New Roman"/>
          <w:b/>
          <w:bCs/>
          <w:color w:val="000000"/>
          <w:sz w:val="20"/>
          <w:szCs w:val="20"/>
        </w:rPr>
        <w:t>REPEAL OF SUBPART A</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p>
    <w:p w:rsidR="00FF55E1" w:rsidRDefault="00F632AE"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hyperlink r:id="rId47" w:history="1">
        <w:proofErr w:type="spellStart"/>
        <w:r w:rsidR="00FF55E1">
          <w:rPr>
            <w:rFonts w:ascii="Times New Roman" w:hAnsi="Times New Roman"/>
            <w:color w:val="0000FF"/>
            <w:sz w:val="20"/>
            <w:szCs w:val="20"/>
          </w:rPr>
          <w:t>Pub.L</w:t>
        </w:r>
        <w:proofErr w:type="spellEnd"/>
        <w:r w:rsidR="00FF55E1">
          <w:rPr>
            <w:rFonts w:ascii="Times New Roman" w:hAnsi="Times New Roman"/>
            <w:color w:val="0000FF"/>
            <w:sz w:val="20"/>
            <w:szCs w:val="20"/>
          </w:rPr>
          <w:t>. 114-74, Title XI, § 1101(b)(2), (g)</w:t>
        </w:r>
      </w:hyperlink>
      <w:r w:rsidR="00FF55E1">
        <w:rPr>
          <w:rFonts w:ascii="Times New Roman" w:hAnsi="Times New Roman"/>
          <w:color w:val="000000"/>
          <w:sz w:val="20"/>
          <w:szCs w:val="20"/>
        </w:rPr>
        <w:t xml:space="preserve">, Nov. 2, 2015, 129 Stat. 625, 638, provided that, applicable to returns filed for partnership taxable years beginning after Dec. 31, 2017, this subpart (consisting of </w:t>
      </w:r>
      <w:hyperlink r:id="rId48" w:history="1">
        <w:r w:rsidR="00FF55E1">
          <w:rPr>
            <w:rFonts w:ascii="Times New Roman" w:hAnsi="Times New Roman"/>
            <w:color w:val="0000FF"/>
            <w:sz w:val="20"/>
            <w:szCs w:val="20"/>
          </w:rPr>
          <w:t>26 U.S.C.A. §§ 6245</w:t>
        </w:r>
      </w:hyperlink>
      <w:r w:rsidR="00FF55E1">
        <w:rPr>
          <w:rFonts w:ascii="Times New Roman" w:hAnsi="Times New Roman"/>
          <w:color w:val="000000"/>
          <w:sz w:val="20"/>
          <w:szCs w:val="20"/>
        </w:rPr>
        <w:t xml:space="preserve"> to </w:t>
      </w:r>
      <w:hyperlink r:id="rId49" w:history="1">
        <w:r w:rsidR="00FF55E1">
          <w:rPr>
            <w:rFonts w:ascii="Times New Roman" w:hAnsi="Times New Roman"/>
            <w:color w:val="0000FF"/>
            <w:sz w:val="20"/>
            <w:szCs w:val="20"/>
          </w:rPr>
          <w:t>6248</w:t>
        </w:r>
      </w:hyperlink>
      <w:r w:rsidR="00FF55E1">
        <w:rPr>
          <w:rFonts w:ascii="Times New Roman" w:hAnsi="Times New Roman"/>
          <w:color w:val="000000"/>
          <w:sz w:val="20"/>
          <w:szCs w:val="20"/>
        </w:rPr>
        <w:t>) is repealed.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Pr="002778FD"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sidRPr="002778FD">
        <w:rPr>
          <w:rFonts w:ascii="Georgia" w:hAnsi="Georgia" w:cs="Georgia"/>
          <w:b/>
          <w:color w:val="000000"/>
          <w:sz w:val="20"/>
          <w:szCs w:val="20"/>
        </w:rPr>
        <w:t>26 U.S.C.A. § 6245</w:t>
      </w:r>
    </w:p>
    <w:p w:rsidR="00FF55E1" w:rsidRPr="002778FD" w:rsidRDefault="00FF55E1" w:rsidP="00FF55E1">
      <w:pPr>
        <w:widowControl w:val="0"/>
        <w:autoSpaceDE w:val="0"/>
        <w:autoSpaceDN w:val="0"/>
        <w:adjustRightInd w:val="0"/>
        <w:spacing w:before="200" w:after="120" w:line="240" w:lineRule="auto"/>
        <w:ind w:left="100" w:right="100"/>
        <w:contextualSpacing/>
        <w:jc w:val="center"/>
        <w:rPr>
          <w:rFonts w:ascii="Georgia" w:hAnsi="Georgia" w:cs="Georgia"/>
          <w:b/>
          <w:color w:val="252525"/>
          <w:sz w:val="20"/>
          <w:szCs w:val="20"/>
        </w:rPr>
      </w:pPr>
      <w:bookmarkStart w:id="396" w:name="co_anchor_I4915E9C0D4EF11E0B477A878C4EAE"/>
      <w:bookmarkEnd w:id="396"/>
      <w:r w:rsidRPr="002778FD">
        <w:rPr>
          <w:rFonts w:ascii="Georgia" w:hAnsi="Georgia" w:cs="Georgia"/>
          <w:b/>
          <w:color w:val="252525"/>
          <w:sz w:val="20"/>
          <w:szCs w:val="20"/>
        </w:rPr>
        <w:t>§ 6245. Secretarial authority</w:t>
      </w:r>
    </w:p>
    <w:p w:rsidR="00FF55E1" w:rsidRDefault="00FF55E1" w:rsidP="00FF55E1">
      <w:pPr>
        <w:widowControl w:val="0"/>
        <w:autoSpaceDE w:val="0"/>
        <w:autoSpaceDN w:val="0"/>
        <w:adjustRightInd w:val="0"/>
        <w:spacing w:before="200" w:after="120" w:line="240" w:lineRule="auto"/>
        <w:contextualSpacing/>
        <w:jc w:val="center"/>
        <w:rPr>
          <w:rFonts w:ascii="Times New Roman" w:hAnsi="Times New Roman"/>
          <w:b/>
          <w:bCs/>
          <w:color w:val="000000"/>
          <w:sz w:val="20"/>
          <w:szCs w:val="20"/>
        </w:rPr>
      </w:pPr>
      <w:bookmarkStart w:id="397" w:name="co_anchor_I48A67B139AE011E5A3DC8D6739F5B"/>
      <w:bookmarkEnd w:id="397"/>
      <w:r>
        <w:rPr>
          <w:rFonts w:ascii="Times New Roman" w:hAnsi="Times New Roman"/>
          <w:b/>
          <w:bCs/>
          <w:color w:val="000000"/>
          <w:sz w:val="20"/>
          <w:szCs w:val="20"/>
        </w:rPr>
        <w:t>REPEAL OF SECTION</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p>
    <w:p w:rsidR="00FF55E1" w:rsidRDefault="00F632AE"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hyperlink r:id="rId50" w:history="1">
        <w:proofErr w:type="spellStart"/>
        <w:r w:rsidR="00FF55E1">
          <w:rPr>
            <w:rFonts w:ascii="Times New Roman" w:hAnsi="Times New Roman"/>
            <w:color w:val="0000FF"/>
            <w:sz w:val="20"/>
            <w:szCs w:val="20"/>
          </w:rPr>
          <w:t>Pub.L</w:t>
        </w:r>
        <w:proofErr w:type="spellEnd"/>
        <w:r w:rsidR="00FF55E1">
          <w:rPr>
            <w:rFonts w:ascii="Times New Roman" w:hAnsi="Times New Roman"/>
            <w:color w:val="0000FF"/>
            <w:sz w:val="20"/>
            <w:szCs w:val="20"/>
          </w:rPr>
          <w:t>. 114-74, Title XI, § 1101(b</w:t>
        </w:r>
        <w:proofErr w:type="gramStart"/>
        <w:r w:rsidR="00FF55E1">
          <w:rPr>
            <w:rFonts w:ascii="Times New Roman" w:hAnsi="Times New Roman"/>
            <w:color w:val="0000FF"/>
            <w:sz w:val="20"/>
            <w:szCs w:val="20"/>
          </w:rPr>
          <w:t>)(</w:t>
        </w:r>
        <w:proofErr w:type="gramEnd"/>
        <w:r w:rsidR="00FF55E1">
          <w:rPr>
            <w:rFonts w:ascii="Times New Roman" w:hAnsi="Times New Roman"/>
            <w:color w:val="0000FF"/>
            <w:sz w:val="20"/>
            <w:szCs w:val="20"/>
          </w:rPr>
          <w:t>2), (g)</w:t>
        </w:r>
      </w:hyperlink>
      <w:r w:rsidR="00FF55E1">
        <w:rPr>
          <w:rFonts w:ascii="Times New Roman" w:hAnsi="Times New Roman"/>
          <w:color w:val="000000"/>
          <w:sz w:val="20"/>
          <w:szCs w:val="20"/>
        </w:rPr>
        <w:t>, Nov. 2, 2015, 129 Stat. 625, 638, repealed this section applicable to returns filed for partnership taxable years beginning after Dec. 31, 2017.</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p>
    <w:p w:rsidR="00FF55E1" w:rsidRPr="002778FD"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sidRPr="002778FD">
        <w:rPr>
          <w:rFonts w:ascii="Georgia" w:hAnsi="Georgia" w:cs="Georgia"/>
          <w:b/>
          <w:color w:val="000000"/>
          <w:sz w:val="20"/>
          <w:szCs w:val="20"/>
        </w:rPr>
        <w:t>26 U.S.C.A. § 6246</w:t>
      </w:r>
    </w:p>
    <w:p w:rsidR="00FF55E1" w:rsidRPr="002778FD" w:rsidRDefault="00FF55E1" w:rsidP="00FF55E1">
      <w:pPr>
        <w:widowControl w:val="0"/>
        <w:autoSpaceDE w:val="0"/>
        <w:autoSpaceDN w:val="0"/>
        <w:adjustRightInd w:val="0"/>
        <w:spacing w:before="200" w:after="120" w:line="240" w:lineRule="auto"/>
        <w:ind w:left="100" w:right="100"/>
        <w:contextualSpacing/>
        <w:jc w:val="center"/>
        <w:rPr>
          <w:rFonts w:ascii="Georgia" w:hAnsi="Georgia" w:cs="Georgia"/>
          <w:b/>
          <w:color w:val="252525"/>
          <w:sz w:val="20"/>
          <w:szCs w:val="20"/>
        </w:rPr>
      </w:pPr>
      <w:bookmarkStart w:id="398" w:name="co_anchor_I49237E50D4EF11E0ABF1B000D1318"/>
      <w:bookmarkEnd w:id="398"/>
      <w:r w:rsidRPr="002778FD">
        <w:rPr>
          <w:rFonts w:ascii="Georgia" w:hAnsi="Georgia" w:cs="Georgia"/>
          <w:b/>
          <w:color w:val="252525"/>
          <w:sz w:val="20"/>
          <w:szCs w:val="20"/>
        </w:rPr>
        <w:t>§ 6246. Restrictions on partnership adjustments</w:t>
      </w:r>
    </w:p>
    <w:p w:rsidR="00FF55E1" w:rsidRDefault="00FF55E1" w:rsidP="00FF55E1">
      <w:pPr>
        <w:widowControl w:val="0"/>
        <w:autoSpaceDE w:val="0"/>
        <w:autoSpaceDN w:val="0"/>
        <w:adjustRightInd w:val="0"/>
        <w:spacing w:before="200" w:after="120" w:line="240" w:lineRule="auto"/>
        <w:contextualSpacing/>
        <w:jc w:val="center"/>
        <w:rPr>
          <w:rFonts w:ascii="Times New Roman" w:hAnsi="Times New Roman"/>
          <w:b/>
          <w:bCs/>
          <w:color w:val="000000"/>
          <w:sz w:val="20"/>
          <w:szCs w:val="20"/>
        </w:rPr>
      </w:pPr>
      <w:bookmarkStart w:id="399" w:name="co_anchor_ID90AEAAB9AD911E5A3DC8D6739F5B"/>
      <w:bookmarkEnd w:id="399"/>
      <w:r>
        <w:rPr>
          <w:rFonts w:ascii="Times New Roman" w:hAnsi="Times New Roman"/>
          <w:b/>
          <w:bCs/>
          <w:color w:val="000000"/>
          <w:sz w:val="20"/>
          <w:szCs w:val="20"/>
        </w:rPr>
        <w:t>REPEAL OF SECTION</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p>
    <w:p w:rsidR="00FF55E1" w:rsidRDefault="00F632AE"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hyperlink r:id="rId51" w:history="1">
        <w:proofErr w:type="spellStart"/>
        <w:r w:rsidR="00FF55E1">
          <w:rPr>
            <w:rFonts w:ascii="Times New Roman" w:hAnsi="Times New Roman"/>
            <w:color w:val="0000FF"/>
            <w:sz w:val="20"/>
            <w:szCs w:val="20"/>
          </w:rPr>
          <w:t>Pub.L</w:t>
        </w:r>
        <w:proofErr w:type="spellEnd"/>
        <w:r w:rsidR="00FF55E1">
          <w:rPr>
            <w:rFonts w:ascii="Times New Roman" w:hAnsi="Times New Roman"/>
            <w:color w:val="0000FF"/>
            <w:sz w:val="20"/>
            <w:szCs w:val="20"/>
          </w:rPr>
          <w:t>. 114-74, Title XI, § 1101(b</w:t>
        </w:r>
        <w:proofErr w:type="gramStart"/>
        <w:r w:rsidR="00FF55E1">
          <w:rPr>
            <w:rFonts w:ascii="Times New Roman" w:hAnsi="Times New Roman"/>
            <w:color w:val="0000FF"/>
            <w:sz w:val="20"/>
            <w:szCs w:val="20"/>
          </w:rPr>
          <w:t>)(</w:t>
        </w:r>
        <w:proofErr w:type="gramEnd"/>
        <w:r w:rsidR="00FF55E1">
          <w:rPr>
            <w:rFonts w:ascii="Times New Roman" w:hAnsi="Times New Roman"/>
            <w:color w:val="0000FF"/>
            <w:sz w:val="20"/>
            <w:szCs w:val="20"/>
          </w:rPr>
          <w:t>2), (g)</w:t>
        </w:r>
      </w:hyperlink>
      <w:r w:rsidR="00FF55E1">
        <w:rPr>
          <w:rFonts w:ascii="Times New Roman" w:hAnsi="Times New Roman"/>
          <w:color w:val="000000"/>
          <w:sz w:val="20"/>
          <w:szCs w:val="20"/>
        </w:rPr>
        <w:t>, Nov. 2, 2015, 129 Stat. 625, 638, repealed this section applicable to returns filed for partnership taxable years beginning after Dec. 31, 2017.</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p>
    <w:p w:rsidR="00FF55E1" w:rsidRPr="002778FD"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sidRPr="002778FD">
        <w:rPr>
          <w:rFonts w:ascii="Georgia" w:hAnsi="Georgia" w:cs="Georgia"/>
          <w:b/>
          <w:color w:val="000000"/>
          <w:sz w:val="20"/>
          <w:szCs w:val="20"/>
        </w:rPr>
        <w:t>26 U.S.C.A. § 6247</w:t>
      </w:r>
    </w:p>
    <w:p w:rsidR="00FF55E1" w:rsidRPr="002778FD" w:rsidRDefault="00FF55E1" w:rsidP="00FF55E1">
      <w:pPr>
        <w:widowControl w:val="0"/>
        <w:autoSpaceDE w:val="0"/>
        <w:autoSpaceDN w:val="0"/>
        <w:adjustRightInd w:val="0"/>
        <w:spacing w:before="200" w:after="120" w:line="240" w:lineRule="auto"/>
        <w:ind w:left="100" w:right="100"/>
        <w:contextualSpacing/>
        <w:jc w:val="center"/>
        <w:rPr>
          <w:rFonts w:ascii="Georgia" w:hAnsi="Georgia" w:cs="Georgia"/>
          <w:b/>
          <w:color w:val="252525"/>
          <w:sz w:val="20"/>
          <w:szCs w:val="20"/>
        </w:rPr>
      </w:pPr>
      <w:bookmarkStart w:id="400" w:name="co_anchor_I493139F0D4EF11E08709A6E61EEC6"/>
      <w:bookmarkEnd w:id="400"/>
      <w:r w:rsidRPr="002778FD">
        <w:rPr>
          <w:rFonts w:ascii="Georgia" w:hAnsi="Georgia" w:cs="Georgia"/>
          <w:b/>
          <w:color w:val="252525"/>
          <w:sz w:val="20"/>
          <w:szCs w:val="20"/>
        </w:rPr>
        <w:t>§ 6247. Judicial review of partnership adjustment</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p>
    <w:p w:rsidR="00FF55E1" w:rsidRDefault="00F632AE"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hyperlink r:id="rId52" w:history="1">
        <w:proofErr w:type="spellStart"/>
        <w:r w:rsidR="00FF55E1">
          <w:rPr>
            <w:rFonts w:ascii="Times New Roman" w:hAnsi="Times New Roman"/>
            <w:color w:val="0000FF"/>
            <w:sz w:val="20"/>
            <w:szCs w:val="20"/>
          </w:rPr>
          <w:t>Pub.L</w:t>
        </w:r>
        <w:proofErr w:type="spellEnd"/>
        <w:r w:rsidR="00FF55E1">
          <w:rPr>
            <w:rFonts w:ascii="Times New Roman" w:hAnsi="Times New Roman"/>
            <w:color w:val="0000FF"/>
            <w:sz w:val="20"/>
            <w:szCs w:val="20"/>
          </w:rPr>
          <w:t>. 114-74, Title XI, § 1101(b</w:t>
        </w:r>
        <w:proofErr w:type="gramStart"/>
        <w:r w:rsidR="00FF55E1">
          <w:rPr>
            <w:rFonts w:ascii="Times New Roman" w:hAnsi="Times New Roman"/>
            <w:color w:val="0000FF"/>
            <w:sz w:val="20"/>
            <w:szCs w:val="20"/>
          </w:rPr>
          <w:t>)(</w:t>
        </w:r>
        <w:proofErr w:type="gramEnd"/>
        <w:r w:rsidR="00FF55E1">
          <w:rPr>
            <w:rFonts w:ascii="Times New Roman" w:hAnsi="Times New Roman"/>
            <w:color w:val="0000FF"/>
            <w:sz w:val="20"/>
            <w:szCs w:val="20"/>
          </w:rPr>
          <w:t>2), (g)</w:t>
        </w:r>
      </w:hyperlink>
      <w:r w:rsidR="00FF55E1">
        <w:rPr>
          <w:rFonts w:ascii="Times New Roman" w:hAnsi="Times New Roman"/>
          <w:color w:val="000000"/>
          <w:sz w:val="20"/>
          <w:szCs w:val="20"/>
        </w:rPr>
        <w:t>, Nov. 2, 2015, 129 Stat. 625, 638, repealed this section applicable to returns filed for partnership taxable years beginning after Dec. 31, 2017.</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992CAC" w:rsidRDefault="00992CAC"/>
    <w:sectPr w:rsidR="00992CAC">
      <w:headerReference w:type="default" r:id="rId53"/>
      <w:footerReference w:type="default" r:id="rId54"/>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2AE" w:rsidRDefault="00F632AE">
      <w:pPr>
        <w:spacing w:after="0" w:line="240" w:lineRule="auto"/>
      </w:pPr>
      <w:r>
        <w:separator/>
      </w:r>
    </w:p>
  </w:endnote>
  <w:endnote w:type="continuationSeparator" w:id="0">
    <w:p w:rsidR="00F632AE" w:rsidRDefault="00F63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230313"/>
      <w:docPartObj>
        <w:docPartGallery w:val="Page Numbers (Bottom of Page)"/>
        <w:docPartUnique/>
      </w:docPartObj>
    </w:sdtPr>
    <w:sdtEndPr>
      <w:rPr>
        <w:noProof/>
      </w:rPr>
    </w:sdtEndPr>
    <w:sdtContent>
      <w:p w:rsidR="00E71354" w:rsidRDefault="00E71354">
        <w:pPr>
          <w:pStyle w:val="Footer"/>
        </w:pPr>
        <w:r>
          <w:fldChar w:fldCharType="begin"/>
        </w:r>
        <w:r>
          <w:instrText xml:space="preserve"> PAGE   \* MERGEFORMAT </w:instrText>
        </w:r>
        <w:r>
          <w:fldChar w:fldCharType="separate"/>
        </w:r>
        <w:r w:rsidR="003D67D6">
          <w:rPr>
            <w:noProof/>
          </w:rPr>
          <w:t>3</w:t>
        </w:r>
        <w:r>
          <w:rPr>
            <w:noProof/>
          </w:rPr>
          <w:fldChar w:fldCharType="end"/>
        </w:r>
      </w:p>
    </w:sdtContent>
  </w:sdt>
  <w:p w:rsidR="00E71354" w:rsidRDefault="00E713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926888"/>
      <w:docPartObj>
        <w:docPartGallery w:val="Page Numbers (Bottom of Page)"/>
        <w:docPartUnique/>
      </w:docPartObj>
    </w:sdtPr>
    <w:sdtEndPr>
      <w:rPr>
        <w:noProof/>
      </w:rPr>
    </w:sdtEndPr>
    <w:sdtContent>
      <w:p w:rsidR="00E71354" w:rsidRDefault="00E71354">
        <w:pPr>
          <w:pStyle w:val="Footer"/>
        </w:pPr>
        <w:r>
          <w:fldChar w:fldCharType="begin"/>
        </w:r>
        <w:r>
          <w:instrText xml:space="preserve"> PAGE   \* MERGEFORMAT </w:instrText>
        </w:r>
        <w:r>
          <w:fldChar w:fldCharType="separate"/>
        </w:r>
        <w:r w:rsidR="003D67D6">
          <w:rPr>
            <w:noProof/>
          </w:rPr>
          <w:t>10</w:t>
        </w:r>
        <w:r>
          <w:rPr>
            <w:noProof/>
          </w:rPr>
          <w:fldChar w:fldCharType="end"/>
        </w:r>
      </w:p>
    </w:sdtContent>
  </w:sdt>
  <w:p w:rsidR="008C74D1" w:rsidRPr="00E71354" w:rsidRDefault="008C74D1" w:rsidP="00E713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251114"/>
      <w:docPartObj>
        <w:docPartGallery w:val="Page Numbers (Bottom of Page)"/>
        <w:docPartUnique/>
      </w:docPartObj>
    </w:sdtPr>
    <w:sdtEndPr>
      <w:rPr>
        <w:noProof/>
      </w:rPr>
    </w:sdtEndPr>
    <w:sdtContent>
      <w:p w:rsidR="00E71354" w:rsidRDefault="00E71354">
        <w:pPr>
          <w:pStyle w:val="Footer"/>
        </w:pPr>
        <w:r>
          <w:fldChar w:fldCharType="begin"/>
        </w:r>
        <w:r>
          <w:instrText xml:space="preserve"> PAGE   \* MERGEFORMAT </w:instrText>
        </w:r>
        <w:r>
          <w:fldChar w:fldCharType="separate"/>
        </w:r>
        <w:r w:rsidR="003D67D6">
          <w:rPr>
            <w:noProof/>
          </w:rPr>
          <w:t>15</w:t>
        </w:r>
        <w:r>
          <w:rPr>
            <w:noProof/>
          </w:rPr>
          <w:fldChar w:fldCharType="end"/>
        </w:r>
      </w:p>
    </w:sdtContent>
  </w:sdt>
  <w:p w:rsidR="008C74D1" w:rsidRPr="00E71354" w:rsidRDefault="008C74D1" w:rsidP="00E713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2AE" w:rsidRDefault="00F632AE">
      <w:pPr>
        <w:spacing w:after="0" w:line="240" w:lineRule="auto"/>
      </w:pPr>
      <w:r>
        <w:separator/>
      </w:r>
    </w:p>
  </w:footnote>
  <w:footnote w:type="continuationSeparator" w:id="0">
    <w:p w:rsidR="00F632AE" w:rsidRDefault="00F632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4D1" w:rsidRPr="00E71354" w:rsidRDefault="008C74D1" w:rsidP="00E713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4D1" w:rsidRPr="00E71354" w:rsidRDefault="008C74D1" w:rsidP="00E713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5E1"/>
    <w:rsid w:val="000413E2"/>
    <w:rsid w:val="00057012"/>
    <w:rsid w:val="000E3FA4"/>
    <w:rsid w:val="00140AC2"/>
    <w:rsid w:val="003416AC"/>
    <w:rsid w:val="003649A3"/>
    <w:rsid w:val="003D67D6"/>
    <w:rsid w:val="00456EB7"/>
    <w:rsid w:val="004E1CEC"/>
    <w:rsid w:val="00731F16"/>
    <w:rsid w:val="007A4CE9"/>
    <w:rsid w:val="008C74D1"/>
    <w:rsid w:val="009311FF"/>
    <w:rsid w:val="00992CAC"/>
    <w:rsid w:val="00A6253D"/>
    <w:rsid w:val="00AA4D5E"/>
    <w:rsid w:val="00C75EC7"/>
    <w:rsid w:val="00CA677D"/>
    <w:rsid w:val="00D80F2B"/>
    <w:rsid w:val="00E71354"/>
    <w:rsid w:val="00E725E2"/>
    <w:rsid w:val="00EB0040"/>
    <w:rsid w:val="00F632AE"/>
    <w:rsid w:val="00FF5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5E1"/>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5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5E1"/>
    <w:rPr>
      <w:rFonts w:ascii="Tahoma" w:eastAsiaTheme="minorEastAsia" w:hAnsi="Tahoma" w:cs="Tahoma"/>
      <w:sz w:val="16"/>
      <w:szCs w:val="16"/>
    </w:rPr>
  </w:style>
  <w:style w:type="paragraph" w:customStyle="1" w:styleId="lbexindentsubpar">
    <w:name w:val="lbexindentsubpar"/>
    <w:basedOn w:val="Normal"/>
    <w:rsid w:val="007A4CE9"/>
    <w:pPr>
      <w:spacing w:before="100" w:beforeAutospacing="1" w:after="100" w:afterAutospacing="1" w:line="240" w:lineRule="auto"/>
    </w:pPr>
    <w:rPr>
      <w:rFonts w:ascii="Times New Roman" w:eastAsia="Times New Roman" w:hAnsi="Times New Roman"/>
      <w:sz w:val="24"/>
      <w:szCs w:val="24"/>
    </w:rPr>
  </w:style>
  <w:style w:type="paragraph" w:customStyle="1" w:styleId="lbexindentclause">
    <w:name w:val="lbexindentclause"/>
    <w:basedOn w:val="Normal"/>
    <w:rsid w:val="007A4CE9"/>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C75EC7"/>
    <w:rPr>
      <w:color w:val="0000FF" w:themeColor="hyperlink"/>
      <w:u w:val="single"/>
    </w:rPr>
  </w:style>
  <w:style w:type="paragraph" w:styleId="Header">
    <w:name w:val="header"/>
    <w:basedOn w:val="Normal"/>
    <w:link w:val="HeaderChar"/>
    <w:uiPriority w:val="99"/>
    <w:unhideWhenUsed/>
    <w:rsid w:val="008C74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4D1"/>
    <w:rPr>
      <w:rFonts w:eastAsiaTheme="minorEastAsia" w:cs="Times New Roman"/>
    </w:rPr>
  </w:style>
  <w:style w:type="paragraph" w:styleId="Footer">
    <w:name w:val="footer"/>
    <w:basedOn w:val="Normal"/>
    <w:link w:val="FooterChar"/>
    <w:uiPriority w:val="99"/>
    <w:unhideWhenUsed/>
    <w:rsid w:val="008C7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4D1"/>
    <w:rPr>
      <w:rFonts w:eastAsiaTheme="minorEastAs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5E1"/>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5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5E1"/>
    <w:rPr>
      <w:rFonts w:ascii="Tahoma" w:eastAsiaTheme="minorEastAsia" w:hAnsi="Tahoma" w:cs="Tahoma"/>
      <w:sz w:val="16"/>
      <w:szCs w:val="16"/>
    </w:rPr>
  </w:style>
  <w:style w:type="paragraph" w:customStyle="1" w:styleId="lbexindentsubpar">
    <w:name w:val="lbexindentsubpar"/>
    <w:basedOn w:val="Normal"/>
    <w:rsid w:val="007A4CE9"/>
    <w:pPr>
      <w:spacing w:before="100" w:beforeAutospacing="1" w:after="100" w:afterAutospacing="1" w:line="240" w:lineRule="auto"/>
    </w:pPr>
    <w:rPr>
      <w:rFonts w:ascii="Times New Roman" w:eastAsia="Times New Roman" w:hAnsi="Times New Roman"/>
      <w:sz w:val="24"/>
      <w:szCs w:val="24"/>
    </w:rPr>
  </w:style>
  <w:style w:type="paragraph" w:customStyle="1" w:styleId="lbexindentclause">
    <w:name w:val="lbexindentclause"/>
    <w:basedOn w:val="Normal"/>
    <w:rsid w:val="007A4CE9"/>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C75EC7"/>
    <w:rPr>
      <w:color w:val="0000FF" w:themeColor="hyperlink"/>
      <w:u w:val="single"/>
    </w:rPr>
  </w:style>
  <w:style w:type="paragraph" w:styleId="Header">
    <w:name w:val="header"/>
    <w:basedOn w:val="Normal"/>
    <w:link w:val="HeaderChar"/>
    <w:uiPriority w:val="99"/>
    <w:unhideWhenUsed/>
    <w:rsid w:val="008C74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4D1"/>
    <w:rPr>
      <w:rFonts w:eastAsiaTheme="minorEastAsia" w:cs="Times New Roman"/>
    </w:rPr>
  </w:style>
  <w:style w:type="paragraph" w:styleId="Footer">
    <w:name w:val="footer"/>
    <w:basedOn w:val="Normal"/>
    <w:link w:val="FooterChar"/>
    <w:uiPriority w:val="99"/>
    <w:unhideWhenUsed/>
    <w:rsid w:val="008C7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4D1"/>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99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estlaw.com/Link/Document/FullText?findType=l&amp;pubNum=1077005&amp;cite=UUID(IF340D000CC-4C11E59E956-4006A5B4ACF)&amp;originatingDoc=N797FD2C0AFF811D8803AE0632FEDDFBF&amp;refType=SL&amp;originationContext=document&amp;vr=3.0&amp;rs=cblt1.0&amp;transitionType=DocumentItem&amp;contextData=(sc.DocLink)" TargetMode="External"/><Relationship Id="rId18" Type="http://schemas.openxmlformats.org/officeDocument/2006/relationships/hyperlink" Target="http://www.westlaw.com/Link/Document/FullText?findType=l&amp;pubNum=1077005&amp;cite=UUID(I8842FCD081-EA11E5B65BB-0343D629250)&amp;originatingDoc=N55891740393211DFAB5AEDAFC51B3934&amp;refType=SL&amp;originationContext=document&amp;vr=3.0&amp;rs=cblt1.0&amp;transitionType=DocumentItem&amp;contextData=(sc.DocLink)" TargetMode="External"/><Relationship Id="rId26" Type="http://schemas.openxmlformats.org/officeDocument/2006/relationships/hyperlink" Target="http://www.westlaw.com/Link/Document/FullText?findType=l&amp;pubNum=1077005&amp;cite=UUID(IF340D000CC-4C11E59E956-4006A5B4ACF)&amp;originatingDoc=N7BB5ECA0AFF811D8803AE0632FEDDFBF&amp;refType=SL&amp;originationContext=document&amp;vr=3.0&amp;rs=cblt1.0&amp;transitionType=DocumentItem&amp;contextData=(sc.DocLink)" TargetMode="External"/><Relationship Id="rId39" Type="http://schemas.openxmlformats.org/officeDocument/2006/relationships/hyperlink" Target="https://1.next.westlaw.com/Link/Document/FullText?findType=L&amp;pubNum=1000546&amp;cite=26USCAS6231&amp;originatingDoc=N304C58C0989F11E5878EF862979B703E&amp;refType=LQ&amp;originationContext=document&amp;transitionType=DocumentItem&amp;contextData=(sc.Search)" TargetMode="External"/><Relationship Id="rId21" Type="http://schemas.openxmlformats.org/officeDocument/2006/relationships/footer" Target="footer2.xml"/><Relationship Id="rId34" Type="http://schemas.openxmlformats.org/officeDocument/2006/relationships/hyperlink" Target="https://1.next.westlaw.com/Link/Document/FullText?findType=L&amp;pubNum=1000546&amp;cite=26USCAS6225&amp;originatingDoc=N304C58C0989F11E5878EF862979B703E&amp;refType=RB&amp;originationContext=document&amp;transitionType=DocumentItem&amp;contextData=(sc.Search)" TargetMode="External"/><Relationship Id="rId42" Type="http://schemas.openxmlformats.org/officeDocument/2006/relationships/hyperlink" Target="https://1.next.westlaw.com/Link/Document/FullText?findType=l&amp;pubNum=1077005&amp;cite=UUID(IF340D000CC-4C11E59E956-4006A5B4ACF)&amp;originatingDoc=N304C58C0989F11E5878EF862979B703E&amp;refType=SL&amp;originationContext=document&amp;transitionType=DocumentItem&amp;contextData=(sc.Search)" TargetMode="External"/><Relationship Id="rId47" Type="http://schemas.openxmlformats.org/officeDocument/2006/relationships/hyperlink" Target="http://www.westlaw.com/Link/Document/FullText?findType=l&amp;pubNum=1077005&amp;cite=UUID(I8842FCD081-EA11E5B65BB-0343D629250)&amp;originatingDoc=ND8DDCE239AD311E5A5B796F811954E7F&amp;refType=SL&amp;originationContext=document&amp;vr=3.0&amp;rs=cblt1.0&amp;transitionType=DocumentItem&amp;contextData=(sc.Default)" TargetMode="External"/><Relationship Id="rId50" Type="http://schemas.openxmlformats.org/officeDocument/2006/relationships/hyperlink" Target="http://www.westlaw.com/Link/Document/FullText?findType=l&amp;pubNum=1077005&amp;cite=UUID(I8842FCD081-EA11E5B65BB-0343D629250)&amp;originatingDoc=N77E97B50AFF811D8803AE0632FEDDFBF&amp;refType=SL&amp;originationContext=document&amp;vr=3.0&amp;rs=cblt1.0&amp;transitionType=DocumentItem&amp;contextData=(sc.Default)" TargetMode="External"/><Relationship Id="rId55" Type="http://schemas.openxmlformats.org/officeDocument/2006/relationships/fontTable" Target="fontTable.xml"/><Relationship Id="rId7" Type="http://schemas.openxmlformats.org/officeDocument/2006/relationships/hyperlink" Target="http://www.westlaw.com/Link/Document/FullText?findType=l&amp;pubNum=1077005&amp;cite=UUID(I8842FCD081-EA11E5B65BB-0343D629250)&amp;originatingDoc=N765F0AC0AFF811D8803AE0632FEDDFBF&amp;refType=SL&amp;originationContext=document&amp;vr=3.0&amp;rs=cblt1.0&amp;transitionType=DocumentItem&amp;contextData=(sc.DocLink)" TargetMode="External"/><Relationship Id="rId2" Type="http://schemas.microsoft.com/office/2007/relationships/stylesWithEffects" Target="stylesWithEffects.xml"/><Relationship Id="rId16" Type="http://schemas.openxmlformats.org/officeDocument/2006/relationships/hyperlink" Target="http://www.westlaw.com/Link/Document/FullText?findType=l&amp;pubNum=1077005&amp;cite=UUID(I8842FCD081-EA11E5B65BB-0343D629250)&amp;originatingDoc=N7A9847A0AFF811D8803AE0632FEDDFBF&amp;refType=SL&amp;originationContext=document&amp;vr=3.0&amp;rs=cblt1.0&amp;transitionType=DocumentItem&amp;contextData=(sc.DocLink)" TargetMode="External"/><Relationship Id="rId29" Type="http://schemas.openxmlformats.org/officeDocument/2006/relationships/hyperlink" Target="http://www.westlaw.com/Link/Document/FullText?findType=L&amp;pubNum=1000546&amp;cite=26USCAS6242&amp;originatingDoc=N616C3620996011E5A5B796F811954E7F&amp;refType=LQ&amp;originationContext=document&amp;vr=3.0&amp;rs=cblt1.0&amp;transitionType=DocumentItem&amp;contextData=(sc.Default)" TargetMode="External"/><Relationship Id="rId11" Type="http://schemas.openxmlformats.org/officeDocument/2006/relationships/hyperlink" Target="http://www.westlaw.com/Link/Document/FullText?findType=l&amp;pubNum=1077005&amp;cite=UUID(I8842FCD081-EA11E5B65BB-0343D629250)&amp;originatingDoc=N77CCCB90AFF811D8803AE0632FEDDFBF&amp;refType=SL&amp;originationContext=document&amp;vr=3.0&amp;rs=cblt1.0&amp;transitionType=DocumentItem&amp;contextData=(sc.DocLink)" TargetMode="External"/><Relationship Id="rId24" Type="http://schemas.openxmlformats.org/officeDocument/2006/relationships/hyperlink" Target="http://www.westlaw.com/Link/Document/FullText?findType=l&amp;pubNum=1077005&amp;cite=UUID(I8842FCD081-EA11E5B65BB-0343D629250)&amp;originatingDoc=N7882D520AFF811D8803AE0632FEDDFBF&amp;refType=SL&amp;originationContext=document&amp;vr=3.0&amp;rs=cblt1.0&amp;transitionType=DocumentItem&amp;contextData=(sc.DocLink)" TargetMode="External"/><Relationship Id="rId32" Type="http://schemas.openxmlformats.org/officeDocument/2006/relationships/hyperlink" Target="https://1.next.westlaw.com/Link/Document/FullText?findType=L&amp;pubNum=1000546&amp;cite=26USCAS6225&amp;originatingDoc=N304C58C0989F11E5878EF862979B703E&amp;refType=RB&amp;originationContext=document&amp;transitionType=DocumentItem&amp;contextData=(sc.Search)" TargetMode="External"/><Relationship Id="rId37" Type="http://schemas.openxmlformats.org/officeDocument/2006/relationships/hyperlink" Target="https://1.next.westlaw.com/Link/Document/FullText?findType=L&amp;pubNum=1000546&amp;cite=26USCAS6501&amp;originatingDoc=N304C58C0989F11E5878EF862979B703E&amp;refType=RB&amp;originationContext=document&amp;transitionType=DocumentItem&amp;contextData=(sc.Search)" TargetMode="External"/><Relationship Id="rId40" Type="http://schemas.openxmlformats.org/officeDocument/2006/relationships/hyperlink" Target="https://1.next.westlaw.com/Link/Document/FullText?findType=L&amp;pubNum=1000546&amp;cite=26USCAS6234&amp;originatingDoc=N304C58C0989F11E5878EF862979B703E&amp;refType=LQ&amp;originationContext=document&amp;transitionType=DocumentItem&amp;contextData=(sc.Search)" TargetMode="External"/><Relationship Id="rId45" Type="http://schemas.openxmlformats.org/officeDocument/2006/relationships/hyperlink" Target="http://www.westlaw.com/Link/Document/FullText?findType=l&amp;pubNum=1077005&amp;cite=UUID(I8842FCD081-EA11E5B65BB-0343D629250)&amp;originatingDoc=N76A4ED60AFF811D8803AE0632FEDDFBF&amp;refType=SL&amp;originationContext=document&amp;vr=3.0&amp;rs=cblt1.0&amp;transitionType=DocumentItem&amp;contextData=(sc.Default)" TargetMode="External"/><Relationship Id="rId53"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westlaw.com/Link/Document/FullText?findType=l&amp;pubNum=1077005&amp;cite=UUID(I8842FCD081-EA11E5B65BB-0343D629250)&amp;originatingDoc=N7CA22160AFF811D8803AE0632FEDDFBF&amp;refType=SL&amp;originationContext=document&amp;vr=3.0&amp;rs=cblt1.0&amp;transitionType=DocumentItem&amp;contextData=(sc.DocLink)" TargetMode="External"/><Relationship Id="rId19" Type="http://schemas.openxmlformats.org/officeDocument/2006/relationships/hyperlink" Target="http://www.westlaw.com/Link/Document/FullText?findType=l&amp;pubNum=1077005&amp;cite=UUID(I8842FCD081-EA11E5B65BB-0343D629250)&amp;originatingDoc=N89D29740D03B11DC9A91F5BEC574B9BC&amp;refType=SL&amp;originationContext=document&amp;vr=3.0&amp;rs=cblt1.0&amp;transitionType=DocumentItem&amp;contextData=(sc.DocLink)" TargetMode="External"/><Relationship Id="rId31" Type="http://schemas.openxmlformats.org/officeDocument/2006/relationships/hyperlink" Target="https://1.next.westlaw.com/Link/Document/FullText?findType=L&amp;pubNum=1000546&amp;cite=26USCAS6227&amp;originatingDoc=N304C58C0989F11E5878EF862979B703E&amp;refType=LQ&amp;originationContext=document&amp;transitionType=DocumentItem&amp;contextData=(sc.Search)" TargetMode="External"/><Relationship Id="rId44" Type="http://schemas.openxmlformats.org/officeDocument/2006/relationships/hyperlink" Target="http://www.westlaw.com/Link/Document/FullText?findType=l&amp;pubNum=1077005&amp;cite=UUID(I8842FCD081-EA11E5B65BB-0343D629250)&amp;originatingDoc=N777D24F0AFF811D8803AE0632FEDDFBF&amp;refType=SL&amp;originationContext=document&amp;vr=3.0&amp;rs=cblt1.0&amp;transitionType=DocumentItem&amp;contextData=(sc.Default)" TargetMode="External"/><Relationship Id="rId52" Type="http://schemas.openxmlformats.org/officeDocument/2006/relationships/hyperlink" Target="http://www.westlaw.com/Link/Document/FullText?findType=l&amp;pubNum=1077005&amp;cite=UUID(I8842FCD081-EA11E5B65BB-0343D629250)&amp;originatingDoc=N7A86E280AFF811D8803AE0632FEDDFBF&amp;refType=SL&amp;originationContext=document&amp;vr=3.0&amp;rs=cblt1.0&amp;transitionType=DocumentItem&amp;contextData=(sc.Defaul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westlaw.com/Link/Document/FullText?findType=l&amp;pubNum=1077005&amp;cite=UUID(I8842FCD081-EA11E5B65BB-0343D629250)&amp;originatingDoc=N7D18B0F0AFF811D8803AE0632FEDDFBF&amp;refType=SL&amp;originationContext=document&amp;vr=3.0&amp;rs=cblt1.0&amp;transitionType=DocumentItem&amp;contextData=(sc.DocLink)" TargetMode="External"/><Relationship Id="rId22" Type="http://schemas.openxmlformats.org/officeDocument/2006/relationships/hyperlink" Target="http://www.westlaw.com/Link/Document/FullText?findType=l&amp;pubNum=1077005&amp;cite=UUID(I8842FCD081-EA11E5B65BB-0343D629250)&amp;originatingDoc=N79E23E10AFF811D8803AE0632FEDDFBF&amp;refType=SL&amp;originationContext=document&amp;vr=3.0&amp;rs=cblt1.0&amp;transitionType=DocumentItem&amp;contextData=(sc.DocLink)" TargetMode="External"/><Relationship Id="rId27" Type="http://schemas.openxmlformats.org/officeDocument/2006/relationships/hyperlink" Target="http://www.westlaw.com/Link/Document/FullText?findType=l&amp;pubNum=1077005&amp;cite=UUID(I8842FCD081-EA11E5B65BB-0343D629250)&amp;originatingDoc=N616C3620996011E5A5B796F811954E7F&amp;refType=SL&amp;originationContext=document&amp;vr=3.0&amp;rs=cblt1.0&amp;transitionType=DocumentItem&amp;contextData=(sc.Default)" TargetMode="External"/><Relationship Id="rId30" Type="http://schemas.openxmlformats.org/officeDocument/2006/relationships/hyperlink" Target="https://1.next.westlaw.com/Document/N304C58C0989F11E5878EF862979B703E/View/FullText.html?navigationPath=Search%2Fv3%2Fsearch%2Fresults%2Fnavigation%2Fi0ad6ad3a00000158e56e83e8152bf792%3FNav%3DSTATUTE%26fragmentIdentifier%3DN304C58C0989F11E5878EF862979B703E%26startIndex%3D1%26contextData%3D%2528sc.Search%2529%26transitionType%3DSearchItem&amp;listSource=Search&amp;listPageSource=023b3e15f22c4c3a63e021beb682e156&amp;list=STATUTE&amp;rank=1&amp;grading=na&amp;sessionScopeId=1025fd67c3a255479a617662c7114bf4e0c22b58edcded8ed1ed6c23c5be3634&amp;originationContext=Search%20Result&amp;transitionType=SearchItem&amp;contextData=%28sc.Search%29" TargetMode="External"/><Relationship Id="rId35" Type="http://schemas.openxmlformats.org/officeDocument/2006/relationships/hyperlink" Target="https://1.next.westlaw.com/Document/N304C58C0989F11E5878EF862979B703E/View/FullText.html?navigationPath=Search%2Fv3%2Fsearch%2Fresults%2Fnavigation%2Fi0ad6ad3a00000158e56e83e8152bf792%3FNav%3DSTATUTE%26fragmentIdentifier%3DN304C58C0989F11E5878EF862979B703E%26startIndex%3D1%26contextData%3D%2528sc.Search%2529%26transitionType%3DSearchItem&amp;listSource=Search&amp;listPageSource=023b3e15f22c4c3a63e021beb682e156&amp;list=STATUTE&amp;rank=1&amp;grading=na&amp;sessionScopeId=1025fd67c3a255479a617662c7114bf4e0c22b58edcded8ed1ed6c23c5be3634&amp;originationContext=Search%20Result&amp;transitionType=SearchItem&amp;contextData=%28sc.Search%29" TargetMode="External"/><Relationship Id="rId43" Type="http://schemas.openxmlformats.org/officeDocument/2006/relationships/hyperlink" Target="https://1.next.westlaw.com/Link/Document/FullText?findType=l&amp;pubNum=1077005&amp;cite=UUID(I8842FCD081-EA11E5B65BB-0343D629250)&amp;originatingDoc=N304C58C0989F11E5878EF862979B703E&amp;refType=SL&amp;originationContext=document&amp;transitionType=DocumentItem&amp;contextData=(sc.Search)" TargetMode="External"/><Relationship Id="rId48" Type="http://schemas.openxmlformats.org/officeDocument/2006/relationships/hyperlink" Target="http://www.westlaw.com/Link/Document/FullText?findType=L&amp;pubNum=1000546&amp;cite=26USCAS6245&amp;originatingDoc=ND8DDCE239AD311E5A5B796F811954E7F&amp;refType=LQ&amp;originationContext=document&amp;vr=3.0&amp;rs=cblt1.0&amp;transitionType=DocumentItem&amp;contextData=(sc.Default)" TargetMode="External"/><Relationship Id="rId56" Type="http://schemas.openxmlformats.org/officeDocument/2006/relationships/theme" Target="theme/theme1.xml"/><Relationship Id="rId8" Type="http://schemas.openxmlformats.org/officeDocument/2006/relationships/hyperlink" Target="http://www.westlaw.com/Link/Document/FullText?findType=l&amp;pubNum=1077005&amp;cite=UUID(I8842FCD081-EA11E5B65BB-0343D629250)&amp;originatingDoc=N80079380AFF811D8803AE0632FEDDFBF&amp;refType=SL&amp;originationContext=document&amp;vr=3.0&amp;rs=cblt1.0&amp;transitionType=DocumentItem&amp;contextData=(sc.DocLink)" TargetMode="External"/><Relationship Id="rId51" Type="http://schemas.openxmlformats.org/officeDocument/2006/relationships/hyperlink" Target="http://www.westlaw.com/Link/Document/FullText?findType=l&amp;pubNum=1077005&amp;cite=UUID(I8842FCD081-EA11E5B65BB-0343D629250)&amp;originatingDoc=N793200E0AFF811D8803AE0632FEDDFBF&amp;refType=SL&amp;originationContext=document&amp;vr=3.0&amp;rs=cblt1.0&amp;transitionType=DocumentItem&amp;contextData=(sc.Default)" TargetMode="External"/><Relationship Id="rId3" Type="http://schemas.openxmlformats.org/officeDocument/2006/relationships/settings" Target="settings.xml"/><Relationship Id="rId12" Type="http://schemas.openxmlformats.org/officeDocument/2006/relationships/hyperlink" Target="http://www.westlaw.com/Link/Document/FullText?findType=l&amp;pubNum=1077005&amp;cite=UUID(I8842FCD081-EA11E5B65BB-0343D629250)&amp;originatingDoc=N797FD2C0AFF811D8803AE0632FEDDFBF&amp;refType=SL&amp;originationContext=document&amp;vr=3.0&amp;rs=cblt1.0&amp;transitionType=DocumentItem&amp;contextData=(sc.DocLink)" TargetMode="External"/><Relationship Id="rId17" Type="http://schemas.openxmlformats.org/officeDocument/2006/relationships/hyperlink" Target="http://www.westlaw.com/Link/Document/FullText?findType=l&amp;pubNum=1077005&amp;cite=UUID(I8842FCD081-EA11E5B65BB-0343D629250)&amp;originatingDoc=N8022BCA0AFF811D8803AE0632FEDDFBF&amp;refType=SL&amp;originationContext=document&amp;vr=3.0&amp;rs=cblt1.0&amp;transitionType=DocumentItem&amp;contextData=(sc.DocLink)" TargetMode="External"/><Relationship Id="rId25" Type="http://schemas.openxmlformats.org/officeDocument/2006/relationships/hyperlink" Target="http://www.westlaw.com/Link/Document/FullText?findType=l&amp;pubNum=1077005&amp;cite=UUID(I8842FCD081-EA11E5B65BB-0343D629250)&amp;originatingDoc=N7BB5ECA0AFF811D8803AE0632FEDDFBF&amp;refType=SL&amp;originationContext=document&amp;vr=3.0&amp;rs=cblt1.0&amp;transitionType=DocumentItem&amp;contextData=(sc.DocLink)" TargetMode="External"/><Relationship Id="rId33" Type="http://schemas.openxmlformats.org/officeDocument/2006/relationships/hyperlink" Target="https://1.next.westlaw.com/Link/Document/FullText?findType=L&amp;pubNum=1000546&amp;cite=26USCAS6231&amp;originatingDoc=N304C58C0989F11E5878EF862979B703E&amp;refType=RB&amp;originationContext=document&amp;transitionType=DocumentItem&amp;contextData=(sc.Search)" TargetMode="External"/><Relationship Id="rId38" Type="http://schemas.openxmlformats.org/officeDocument/2006/relationships/hyperlink" Target="https://1.next.westlaw.com/Link/Document/FullText?findType=L&amp;pubNum=1000546&amp;cite=26USCAS6020&amp;originatingDoc=N304C58C0989F11E5878EF862979B703E&amp;refType=RB&amp;originationContext=document&amp;transitionType=DocumentItem&amp;contextData=(sc.Search)" TargetMode="External"/><Relationship Id="rId46" Type="http://schemas.openxmlformats.org/officeDocument/2006/relationships/hyperlink" Target="http://www.westlaw.com/Link/Document/FullText?findType=l&amp;pubNum=1077005&amp;cite=UUID(I8842FCD081-EA11E5B65BB-0343D629250)&amp;originatingDoc=N77D1D4A0AFF811D8803AE0632FEDDFBF&amp;refType=SL&amp;originationContext=document&amp;vr=3.0&amp;rs=cblt1.0&amp;transitionType=DocumentItem&amp;contextData=(sc.Default)" TargetMode="External"/><Relationship Id="rId20" Type="http://schemas.openxmlformats.org/officeDocument/2006/relationships/header" Target="header1.xml"/><Relationship Id="rId41" Type="http://schemas.openxmlformats.org/officeDocument/2006/relationships/hyperlink" Target="https://1.next.westlaw.com/Link/Document/FullText?findType=l&amp;pubNum=1077005&amp;cite=UUID(I8842FCD081-EA11E5B65BB-0343D629250)&amp;originatingDoc=N304C58C0989F11E5878EF862979B703E&amp;refType=SL&amp;originationContext=document&amp;transitionType=DocumentItem&amp;contextData=(sc.Search)" TargetMode="External"/><Relationship Id="rId54"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www.westlaw.com/Link/Document/FullText?findType=l&amp;pubNum=1077005&amp;cite=UUID(IF340D000CC-4C11E59E956-4006A5B4ACF)&amp;originatingDoc=N7D18B0F0AFF811D8803AE0632FEDDFBF&amp;refType=SL&amp;originationContext=document&amp;vr=3.0&amp;rs=cblt1.0&amp;transitionType=DocumentItem&amp;contextData=(sc.DocLink)" TargetMode="External"/><Relationship Id="rId23" Type="http://schemas.openxmlformats.org/officeDocument/2006/relationships/hyperlink" Target="http://www.westlaw.com/Link/Document/FullText?findType=l&amp;pubNum=1077005&amp;cite=UUID(I8842FCD081-EA11E5B65BB-0343D629250)&amp;originatingDoc=N77F0F560AFF811D8803AE0632FEDDFBF&amp;refType=SL&amp;originationContext=document&amp;vr=3.0&amp;rs=cblt1.0&amp;transitionType=DocumentItem&amp;contextData=(sc.DocLink)" TargetMode="External"/><Relationship Id="rId28" Type="http://schemas.openxmlformats.org/officeDocument/2006/relationships/hyperlink" Target="http://www.westlaw.com/Link/Document/FullText?findType=L&amp;pubNum=1000546&amp;cite=26USCAS6240&amp;originatingDoc=N616C3620996011E5A5B796F811954E7F&amp;refType=LQ&amp;originationContext=document&amp;vr=3.0&amp;rs=cblt1.0&amp;transitionType=DocumentItem&amp;contextData=(sc.Default)" TargetMode="External"/><Relationship Id="rId36" Type="http://schemas.openxmlformats.org/officeDocument/2006/relationships/hyperlink" Target="https://1.next.westlaw.com/Link/Document/FullText?findType=L&amp;pubNum=1000546&amp;cite=26USCAS6501&amp;originatingDoc=N304C58C0989F11E5878EF862979B703E&amp;refType=RB&amp;originationContext=document&amp;transitionType=DocumentItem&amp;contextData=(sc.Search)" TargetMode="External"/><Relationship Id="rId49" Type="http://schemas.openxmlformats.org/officeDocument/2006/relationships/hyperlink" Target="http://www.westlaw.com/Link/Document/FullText?findType=L&amp;pubNum=1000546&amp;cite=26USCAS6248&amp;originatingDoc=ND8DDCE239AD311E5A5B796F811954E7F&amp;refType=LQ&amp;originationContext=document&amp;vr=3.0&amp;rs=cblt1.0&amp;transitionType=DocumentItem&amp;contextData=(sc.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10210</Words>
  <Characters>58201</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Hecht</dc:creator>
  <cp:lastModifiedBy>Helen Hecht</cp:lastModifiedBy>
  <cp:revision>2</cp:revision>
  <dcterms:created xsi:type="dcterms:W3CDTF">2016-12-12T21:59:00Z</dcterms:created>
  <dcterms:modified xsi:type="dcterms:W3CDTF">2016-12-12T21:59:00Z</dcterms:modified>
</cp:coreProperties>
</file>